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45A70DE4" w:rsidR="00E65654" w:rsidRPr="001D5CD1" w:rsidRDefault="001B2A9A" w:rsidP="00DD776E">
      <w:pPr>
        <w:pStyle w:val="BodyText"/>
        <w:ind w:firstLine="567"/>
        <w:jc w:val="center"/>
        <w:rPr>
          <w:rFonts w:ascii="Manrope3" w:hAnsi="Manrope3" w:cstheme="minorHAnsi"/>
          <w:sz w:val="22"/>
          <w:szCs w:val="22"/>
          <w:u w:val="none"/>
        </w:rPr>
      </w:pPr>
      <w:r w:rsidRPr="001D5CD1">
        <w:rPr>
          <w:rFonts w:ascii="Manrope3" w:hAnsi="Manrope3" w:cstheme="minorHAnsi"/>
          <w:sz w:val="22"/>
          <w:szCs w:val="22"/>
          <w:u w:val="none"/>
        </w:rPr>
        <w:t xml:space="preserve">                                                                                                                                                                                                                                                                                                                                                                                                                                                                                                                                                                                                                                                                                                                                                                                                                                                                                                                                                                                                                                                                                                                                                                                                                                           </w:t>
      </w:r>
    </w:p>
    <w:p w14:paraId="39A59E1C" w14:textId="77777777" w:rsidR="00E65654" w:rsidRPr="001D5CD1" w:rsidRDefault="00E65654" w:rsidP="00DD776E">
      <w:pPr>
        <w:pStyle w:val="BodyText"/>
        <w:ind w:firstLine="567"/>
        <w:jc w:val="center"/>
        <w:rPr>
          <w:rFonts w:ascii="Manrope3" w:hAnsi="Manrope3" w:cstheme="minorHAnsi"/>
          <w:sz w:val="22"/>
          <w:szCs w:val="22"/>
          <w:u w:val="none"/>
        </w:rPr>
      </w:pPr>
    </w:p>
    <w:p w14:paraId="051B0A30" w14:textId="2955EC79" w:rsidR="00C62A47" w:rsidRPr="001D5CD1" w:rsidRDefault="0076100F" w:rsidP="00C62A47">
      <w:pPr>
        <w:jc w:val="center"/>
        <w:rPr>
          <w:rFonts w:ascii="Manrope3" w:hAnsi="Manrope3" w:cstheme="minorHAnsi"/>
          <w:b/>
          <w:sz w:val="32"/>
          <w:szCs w:val="32"/>
        </w:rPr>
      </w:pPr>
      <w:r w:rsidRPr="001D5CD1">
        <w:rPr>
          <w:rFonts w:ascii="Manrope3" w:hAnsi="Manrope3" w:cstheme="minorHAnsi"/>
          <w:b/>
          <w:sz w:val="32"/>
          <w:szCs w:val="32"/>
        </w:rPr>
        <w:t xml:space="preserve">Enterprise </w:t>
      </w:r>
      <w:r w:rsidR="00C62A47" w:rsidRPr="001D5CD1">
        <w:rPr>
          <w:rFonts w:ascii="Manrope3" w:hAnsi="Manrope3" w:cstheme="minorHAnsi"/>
          <w:b/>
          <w:sz w:val="32"/>
          <w:szCs w:val="32"/>
        </w:rPr>
        <w:t xml:space="preserve">Cheshire and Warrington </w:t>
      </w:r>
      <w:r w:rsidR="00D56B17" w:rsidRPr="001D5CD1">
        <w:rPr>
          <w:rFonts w:ascii="Manrope3" w:hAnsi="Manrope3" w:cstheme="minorHAnsi"/>
          <w:b/>
          <w:sz w:val="32"/>
          <w:szCs w:val="32"/>
        </w:rPr>
        <w:t>(ECW)</w:t>
      </w:r>
    </w:p>
    <w:p w14:paraId="5FFA98E8" w14:textId="77777777" w:rsidR="00E65654" w:rsidRPr="001D5CD1" w:rsidRDefault="00E65654" w:rsidP="00DD776E">
      <w:pPr>
        <w:pStyle w:val="BodyText"/>
        <w:ind w:firstLine="567"/>
        <w:jc w:val="center"/>
        <w:rPr>
          <w:rFonts w:ascii="Manrope3" w:hAnsi="Manrope3" w:cstheme="minorHAnsi"/>
          <w:sz w:val="32"/>
          <w:szCs w:val="32"/>
          <w:u w:val="none"/>
        </w:rPr>
      </w:pPr>
    </w:p>
    <w:p w14:paraId="56FB64B2" w14:textId="77777777" w:rsidR="00E65654" w:rsidRPr="001D5CD1" w:rsidRDefault="00E65654" w:rsidP="00DD776E">
      <w:pPr>
        <w:pStyle w:val="BodyText"/>
        <w:ind w:firstLine="567"/>
        <w:jc w:val="center"/>
        <w:rPr>
          <w:rFonts w:ascii="Manrope3" w:hAnsi="Manrope3" w:cstheme="minorHAnsi"/>
          <w:sz w:val="32"/>
          <w:szCs w:val="32"/>
          <w:u w:val="none"/>
        </w:rPr>
      </w:pPr>
    </w:p>
    <w:p w14:paraId="0552D76F" w14:textId="77777777" w:rsidR="00E65654" w:rsidRPr="001D5CD1" w:rsidRDefault="00E65654" w:rsidP="00C62A47">
      <w:pPr>
        <w:jc w:val="center"/>
        <w:rPr>
          <w:rFonts w:ascii="Manrope3" w:hAnsi="Manrope3" w:cstheme="minorHAnsi"/>
          <w:b/>
          <w:sz w:val="32"/>
          <w:szCs w:val="32"/>
        </w:rPr>
      </w:pPr>
      <w:r w:rsidRPr="001D5CD1">
        <w:rPr>
          <w:rFonts w:ascii="Manrope3" w:hAnsi="Manrope3" w:cstheme="minorHAnsi"/>
          <w:b/>
          <w:sz w:val="32"/>
          <w:szCs w:val="32"/>
        </w:rPr>
        <w:t>INVITATION TO TENDER</w:t>
      </w:r>
    </w:p>
    <w:p w14:paraId="561F7DD6" w14:textId="77777777" w:rsidR="00E65654" w:rsidRPr="001D5CD1" w:rsidRDefault="00E65654" w:rsidP="00C62A47">
      <w:pPr>
        <w:jc w:val="center"/>
        <w:rPr>
          <w:rFonts w:ascii="Manrope3" w:hAnsi="Manrope3" w:cstheme="minorHAnsi"/>
          <w:b/>
          <w:sz w:val="32"/>
          <w:szCs w:val="32"/>
        </w:rPr>
      </w:pPr>
    </w:p>
    <w:p w14:paraId="112B63A5" w14:textId="77777777" w:rsidR="00E65654" w:rsidRPr="001D5CD1" w:rsidRDefault="00E65654" w:rsidP="00C62A47">
      <w:pPr>
        <w:jc w:val="center"/>
        <w:rPr>
          <w:rFonts w:ascii="Manrope3" w:hAnsi="Manrope3" w:cstheme="minorHAnsi"/>
          <w:b/>
          <w:sz w:val="32"/>
          <w:szCs w:val="32"/>
        </w:rPr>
      </w:pPr>
      <w:r w:rsidRPr="001D5CD1">
        <w:rPr>
          <w:rFonts w:ascii="Manrope3" w:hAnsi="Manrope3" w:cstheme="minorHAnsi"/>
          <w:b/>
          <w:sz w:val="32"/>
          <w:szCs w:val="32"/>
        </w:rPr>
        <w:t xml:space="preserve">FOR </w:t>
      </w:r>
    </w:p>
    <w:p w14:paraId="489A6FCE" w14:textId="09C9F38B" w:rsidR="00E65654" w:rsidRPr="001D5CD1" w:rsidRDefault="00E65654" w:rsidP="00DD776E">
      <w:pPr>
        <w:pStyle w:val="BodyText"/>
        <w:ind w:firstLine="567"/>
        <w:jc w:val="center"/>
        <w:rPr>
          <w:rFonts w:ascii="Manrope3" w:hAnsi="Manrope3" w:cstheme="minorHAnsi"/>
          <w:sz w:val="32"/>
          <w:szCs w:val="32"/>
          <w:u w:val="none"/>
        </w:rPr>
      </w:pPr>
    </w:p>
    <w:p w14:paraId="7F7CDA7C" w14:textId="77777777" w:rsidR="00E3620A" w:rsidRPr="001D5CD1" w:rsidRDefault="00E3620A" w:rsidP="00DD776E">
      <w:pPr>
        <w:pStyle w:val="BodyText"/>
        <w:ind w:firstLine="567"/>
        <w:jc w:val="center"/>
        <w:rPr>
          <w:rFonts w:ascii="Manrope3" w:hAnsi="Manrope3" w:cstheme="minorHAnsi"/>
          <w:sz w:val="32"/>
          <w:szCs w:val="32"/>
          <w:u w:val="none"/>
        </w:rPr>
      </w:pPr>
    </w:p>
    <w:p w14:paraId="5ACC1A12" w14:textId="603E8C83" w:rsidR="00C62A47" w:rsidRPr="001D5CD1" w:rsidRDefault="00112D00" w:rsidP="00C62A47">
      <w:pPr>
        <w:jc w:val="center"/>
        <w:rPr>
          <w:rFonts w:ascii="Manrope3" w:hAnsi="Manrope3" w:cstheme="minorHAnsi"/>
          <w:b/>
          <w:bCs/>
          <w:sz w:val="36"/>
          <w:szCs w:val="36"/>
        </w:rPr>
      </w:pPr>
      <w:r w:rsidRPr="001D5CD1">
        <w:rPr>
          <w:rFonts w:ascii="Manrope3" w:hAnsi="Manrope3" w:cstheme="minorHAnsi"/>
          <w:b/>
          <w:bCs/>
          <w:sz w:val="36"/>
          <w:szCs w:val="36"/>
        </w:rPr>
        <w:t>C&amp;W Community Energy Support</w:t>
      </w:r>
    </w:p>
    <w:p w14:paraId="1D256883" w14:textId="77777777" w:rsidR="00E65654" w:rsidRPr="001D5CD1" w:rsidRDefault="00E65654" w:rsidP="00DD776E">
      <w:pPr>
        <w:pStyle w:val="BodyText"/>
        <w:ind w:firstLine="567"/>
        <w:jc w:val="center"/>
        <w:rPr>
          <w:rFonts w:ascii="Manrope3" w:hAnsi="Manrope3" w:cstheme="minorHAnsi"/>
          <w:sz w:val="32"/>
          <w:szCs w:val="32"/>
          <w:u w:val="none"/>
        </w:rPr>
      </w:pPr>
    </w:p>
    <w:p w14:paraId="5E7B39D7" w14:textId="77777777" w:rsidR="00E65654" w:rsidRPr="001D5CD1" w:rsidRDefault="00E65654" w:rsidP="00DD776E">
      <w:pPr>
        <w:pStyle w:val="BodyText"/>
        <w:ind w:firstLine="567"/>
        <w:jc w:val="center"/>
        <w:rPr>
          <w:rFonts w:ascii="Manrope3" w:hAnsi="Manrope3" w:cstheme="minorHAnsi"/>
          <w:sz w:val="32"/>
          <w:szCs w:val="32"/>
          <w:u w:val="none"/>
        </w:rPr>
      </w:pPr>
    </w:p>
    <w:p w14:paraId="3866DE2C" w14:textId="77777777" w:rsidR="00E65654" w:rsidRPr="001D5CD1" w:rsidRDefault="00E65654" w:rsidP="00DD776E">
      <w:pPr>
        <w:pStyle w:val="BodyText"/>
        <w:ind w:firstLine="567"/>
        <w:jc w:val="center"/>
        <w:rPr>
          <w:rFonts w:ascii="Manrope3" w:hAnsi="Manrope3" w:cstheme="minorHAnsi"/>
          <w:sz w:val="32"/>
          <w:szCs w:val="32"/>
          <w:u w:val="none"/>
        </w:rPr>
      </w:pPr>
    </w:p>
    <w:p w14:paraId="5D661B7E" w14:textId="57881DBE" w:rsidR="00E65654" w:rsidRPr="001D5CD1" w:rsidRDefault="00392FF9" w:rsidP="00043211">
      <w:pPr>
        <w:pStyle w:val="BodyText"/>
        <w:jc w:val="center"/>
        <w:rPr>
          <w:rFonts w:ascii="Manrope3" w:hAnsi="Manrope3" w:cstheme="minorHAnsi"/>
          <w:sz w:val="32"/>
          <w:szCs w:val="32"/>
          <w:u w:val="none"/>
        </w:rPr>
      </w:pPr>
      <w:r w:rsidRPr="001D5CD1">
        <w:rPr>
          <w:rFonts w:ascii="Manrope3" w:hAnsi="Manrope3" w:cstheme="minorHAnsi"/>
          <w:sz w:val="32"/>
          <w:szCs w:val="32"/>
          <w:u w:val="none"/>
        </w:rPr>
        <w:t>ECW</w:t>
      </w:r>
      <w:r w:rsidR="00E65654" w:rsidRPr="001D5CD1">
        <w:rPr>
          <w:rFonts w:ascii="Manrope3" w:hAnsi="Manrope3" w:cstheme="minorHAnsi"/>
          <w:sz w:val="32"/>
          <w:szCs w:val="32"/>
          <w:u w:val="none"/>
        </w:rPr>
        <w:t xml:space="preserve"> REF: </w:t>
      </w:r>
      <w:r w:rsidR="00225AB0" w:rsidRPr="001D5CD1">
        <w:rPr>
          <w:rFonts w:ascii="Manrope3" w:hAnsi="Manrope3" w:cstheme="minorHAnsi"/>
          <w:sz w:val="32"/>
          <w:szCs w:val="32"/>
          <w:u w:val="none"/>
        </w:rPr>
        <w:t>C&amp;W_</w:t>
      </w:r>
      <w:r w:rsidR="00112D00" w:rsidRPr="001D5CD1">
        <w:rPr>
          <w:rFonts w:ascii="Manrope3" w:hAnsi="Manrope3" w:cstheme="minorHAnsi"/>
          <w:sz w:val="32"/>
          <w:szCs w:val="32"/>
          <w:u w:val="none"/>
        </w:rPr>
        <w:t>CE</w:t>
      </w:r>
      <w:r w:rsidR="00225AB0" w:rsidRPr="001D5CD1">
        <w:rPr>
          <w:rFonts w:ascii="Manrope3" w:hAnsi="Manrope3" w:cstheme="minorHAnsi"/>
          <w:sz w:val="32"/>
          <w:szCs w:val="32"/>
          <w:u w:val="none"/>
        </w:rPr>
        <w:t>26</w:t>
      </w:r>
    </w:p>
    <w:p w14:paraId="3139A4FD" w14:textId="77777777" w:rsidR="00E65654" w:rsidRPr="001D5CD1" w:rsidRDefault="00E65654" w:rsidP="00043211">
      <w:pPr>
        <w:pStyle w:val="BodyText"/>
        <w:jc w:val="center"/>
        <w:rPr>
          <w:rFonts w:ascii="Manrope3" w:hAnsi="Manrope3" w:cstheme="minorHAnsi"/>
          <w:sz w:val="32"/>
          <w:szCs w:val="32"/>
          <w:u w:val="none"/>
        </w:rPr>
      </w:pPr>
    </w:p>
    <w:p w14:paraId="51BE936B" w14:textId="77777777" w:rsidR="00E65654" w:rsidRPr="001D5CD1" w:rsidRDefault="00E65654" w:rsidP="00043211">
      <w:pPr>
        <w:pStyle w:val="BodyText"/>
        <w:jc w:val="center"/>
        <w:rPr>
          <w:rFonts w:ascii="Manrope3" w:hAnsi="Manrope3" w:cstheme="minorHAnsi"/>
          <w:sz w:val="32"/>
          <w:szCs w:val="32"/>
          <w:u w:val="none"/>
        </w:rPr>
      </w:pPr>
    </w:p>
    <w:p w14:paraId="172A5819" w14:textId="1A1A8FD5" w:rsidR="00E65654" w:rsidRPr="001D5CD1" w:rsidRDefault="00E65654" w:rsidP="00043211">
      <w:pPr>
        <w:pStyle w:val="BodyText"/>
        <w:jc w:val="center"/>
        <w:rPr>
          <w:rFonts w:ascii="Manrope3" w:hAnsi="Manrope3" w:cstheme="minorHAnsi"/>
          <w:sz w:val="32"/>
          <w:szCs w:val="32"/>
          <w:u w:val="none"/>
        </w:rPr>
      </w:pPr>
      <w:r w:rsidRPr="001D5CD1">
        <w:rPr>
          <w:rFonts w:ascii="Manrope3" w:hAnsi="Manrope3" w:cstheme="minorHAnsi"/>
          <w:sz w:val="32"/>
          <w:szCs w:val="32"/>
          <w:u w:val="none"/>
        </w:rPr>
        <w:t>Return Date of ITT:</w:t>
      </w:r>
      <w:r w:rsidR="00225AB0" w:rsidRPr="001D5CD1">
        <w:rPr>
          <w:rFonts w:ascii="Manrope3" w:hAnsi="Manrope3" w:cstheme="minorHAnsi"/>
          <w:sz w:val="32"/>
          <w:szCs w:val="32"/>
          <w:u w:val="none"/>
        </w:rPr>
        <w:t xml:space="preserve"> </w:t>
      </w:r>
      <w:r w:rsidR="007B6EA5">
        <w:rPr>
          <w:rFonts w:ascii="Manrope3" w:hAnsi="Manrope3" w:cstheme="minorHAnsi"/>
          <w:sz w:val="32"/>
          <w:szCs w:val="32"/>
          <w:u w:val="none"/>
        </w:rPr>
        <w:t>17</w:t>
      </w:r>
      <w:r w:rsidR="00112D00" w:rsidRPr="001D5CD1">
        <w:rPr>
          <w:rFonts w:ascii="Manrope3" w:hAnsi="Manrope3" w:cstheme="minorHAnsi"/>
          <w:sz w:val="32"/>
          <w:szCs w:val="32"/>
          <w:u w:val="none"/>
        </w:rPr>
        <w:t>:00, 2</w:t>
      </w:r>
      <w:r w:rsidR="007B6EA5">
        <w:rPr>
          <w:rFonts w:ascii="Manrope3" w:hAnsi="Manrope3" w:cstheme="minorHAnsi"/>
          <w:sz w:val="32"/>
          <w:szCs w:val="32"/>
          <w:u w:val="none"/>
        </w:rPr>
        <w:t>7</w:t>
      </w:r>
      <w:r w:rsidR="00112D00" w:rsidRPr="001D5CD1">
        <w:rPr>
          <w:rFonts w:ascii="Manrope3" w:hAnsi="Manrope3" w:cstheme="minorHAnsi"/>
          <w:sz w:val="32"/>
          <w:szCs w:val="32"/>
          <w:u w:val="none"/>
          <w:vertAlign w:val="superscript"/>
        </w:rPr>
        <w:t>th</w:t>
      </w:r>
      <w:r w:rsidR="00112D00" w:rsidRPr="001D5CD1">
        <w:rPr>
          <w:rFonts w:ascii="Manrope3" w:hAnsi="Manrope3" w:cstheme="minorHAnsi"/>
          <w:sz w:val="32"/>
          <w:szCs w:val="32"/>
          <w:u w:val="none"/>
        </w:rPr>
        <w:t xml:space="preserve"> May 2026 </w:t>
      </w:r>
    </w:p>
    <w:p w14:paraId="4E8283F5" w14:textId="77777777" w:rsidR="00E65654" w:rsidRPr="001D5CD1" w:rsidRDefault="00E65654" w:rsidP="00043211">
      <w:pPr>
        <w:pStyle w:val="BodyText"/>
        <w:jc w:val="center"/>
        <w:rPr>
          <w:rFonts w:ascii="Manrope3" w:hAnsi="Manrope3" w:cstheme="minorHAnsi"/>
          <w:sz w:val="32"/>
          <w:szCs w:val="32"/>
          <w:u w:val="none"/>
        </w:rPr>
      </w:pPr>
    </w:p>
    <w:p w14:paraId="000D35C9" w14:textId="77777777" w:rsidR="00E65654" w:rsidRPr="001D5CD1" w:rsidRDefault="00E65654" w:rsidP="00043211">
      <w:pPr>
        <w:pStyle w:val="BodyText"/>
        <w:jc w:val="center"/>
        <w:rPr>
          <w:rFonts w:ascii="Manrope3" w:hAnsi="Manrope3" w:cstheme="minorHAnsi"/>
          <w:sz w:val="22"/>
          <w:szCs w:val="22"/>
          <w:u w:val="none"/>
        </w:rPr>
      </w:pPr>
    </w:p>
    <w:p w14:paraId="6C0F1829" w14:textId="77777777" w:rsidR="0076100F" w:rsidRPr="001D5CD1" w:rsidRDefault="0076100F" w:rsidP="00043211">
      <w:pPr>
        <w:pStyle w:val="BodyText"/>
        <w:jc w:val="center"/>
        <w:rPr>
          <w:rFonts w:ascii="Manrope3" w:hAnsi="Manrope3" w:cstheme="minorHAnsi"/>
          <w:sz w:val="22"/>
          <w:szCs w:val="22"/>
          <w:u w:val="none"/>
        </w:rPr>
      </w:pPr>
    </w:p>
    <w:p w14:paraId="2ADE9362" w14:textId="77777777" w:rsidR="0076100F" w:rsidRPr="001D5CD1" w:rsidRDefault="0076100F" w:rsidP="00043211">
      <w:pPr>
        <w:pStyle w:val="BodyText"/>
        <w:jc w:val="center"/>
        <w:rPr>
          <w:rFonts w:ascii="Manrope3" w:hAnsi="Manrope3" w:cstheme="minorHAnsi"/>
          <w:sz w:val="22"/>
          <w:szCs w:val="22"/>
          <w:u w:val="none"/>
        </w:rPr>
      </w:pPr>
    </w:p>
    <w:p w14:paraId="2FF130ED" w14:textId="77777777" w:rsidR="0076100F" w:rsidRPr="001D5CD1" w:rsidRDefault="0076100F" w:rsidP="00043211">
      <w:pPr>
        <w:pStyle w:val="BodyText"/>
        <w:jc w:val="center"/>
        <w:rPr>
          <w:rFonts w:ascii="Manrope3" w:hAnsi="Manrope3" w:cstheme="minorHAnsi"/>
          <w:sz w:val="22"/>
          <w:szCs w:val="22"/>
          <w:u w:val="none"/>
        </w:rPr>
      </w:pPr>
    </w:p>
    <w:p w14:paraId="2CDB3352" w14:textId="77777777" w:rsidR="0076100F" w:rsidRPr="001D5CD1" w:rsidRDefault="0076100F" w:rsidP="00043211">
      <w:pPr>
        <w:pStyle w:val="BodyText"/>
        <w:jc w:val="center"/>
        <w:rPr>
          <w:rFonts w:ascii="Manrope3" w:hAnsi="Manrope3" w:cstheme="minorHAnsi"/>
          <w:sz w:val="22"/>
          <w:szCs w:val="22"/>
          <w:u w:val="none"/>
        </w:rPr>
      </w:pPr>
    </w:p>
    <w:p w14:paraId="15D50317" w14:textId="77777777" w:rsidR="00E65654" w:rsidRPr="001D5CD1" w:rsidRDefault="00E65654" w:rsidP="00043211">
      <w:pPr>
        <w:pStyle w:val="BodyText"/>
        <w:jc w:val="center"/>
        <w:rPr>
          <w:rFonts w:ascii="Manrope3" w:hAnsi="Manrope3" w:cstheme="minorHAnsi"/>
          <w:sz w:val="22"/>
          <w:szCs w:val="22"/>
          <w:u w:val="none"/>
        </w:rPr>
      </w:pPr>
    </w:p>
    <w:p w14:paraId="27E43D22" w14:textId="77777777" w:rsidR="00E65654" w:rsidRPr="001D5CD1" w:rsidRDefault="00E65654" w:rsidP="00043211">
      <w:pPr>
        <w:pStyle w:val="BodyText"/>
        <w:jc w:val="center"/>
        <w:rPr>
          <w:rFonts w:ascii="Manrope3" w:hAnsi="Manrope3" w:cstheme="minorHAnsi"/>
          <w:sz w:val="22"/>
          <w:szCs w:val="22"/>
        </w:rPr>
      </w:pPr>
    </w:p>
    <w:p w14:paraId="2542D894" w14:textId="77777777" w:rsidR="0076100F" w:rsidRPr="001D5CD1" w:rsidRDefault="0076100F" w:rsidP="00043211">
      <w:pPr>
        <w:pStyle w:val="BodyText"/>
        <w:jc w:val="center"/>
        <w:rPr>
          <w:rFonts w:ascii="Manrope3" w:hAnsi="Manrope3" w:cstheme="minorHAnsi"/>
          <w:sz w:val="22"/>
          <w:szCs w:val="22"/>
        </w:rPr>
      </w:pPr>
    </w:p>
    <w:p w14:paraId="746F231E" w14:textId="09435686" w:rsidR="00225AB0" w:rsidRPr="001D5CD1" w:rsidRDefault="00225AB0">
      <w:pPr>
        <w:rPr>
          <w:rFonts w:ascii="Manrope3" w:hAnsi="Manrope3" w:cstheme="minorHAnsi"/>
          <w:b/>
          <w:sz w:val="22"/>
          <w:szCs w:val="22"/>
          <w:u w:val="single"/>
          <w:lang w:eastAsia="en-US"/>
        </w:rPr>
      </w:pPr>
      <w:r w:rsidRPr="001D5CD1">
        <w:rPr>
          <w:rFonts w:ascii="Manrope3" w:hAnsi="Manrope3" w:cstheme="minorHAnsi"/>
          <w:sz w:val="22"/>
          <w:szCs w:val="22"/>
        </w:rPr>
        <w:br w:type="page"/>
      </w:r>
    </w:p>
    <w:p w14:paraId="775B0015" w14:textId="77777777" w:rsidR="00D56B17" w:rsidRPr="001D5CD1" w:rsidRDefault="00D56B17" w:rsidP="00043211">
      <w:pPr>
        <w:pStyle w:val="BodyText"/>
        <w:jc w:val="center"/>
        <w:rPr>
          <w:rFonts w:ascii="Manrope3" w:hAnsi="Manrope3" w:cstheme="minorHAnsi"/>
          <w:sz w:val="22"/>
          <w:szCs w:val="22"/>
        </w:rPr>
      </w:pPr>
    </w:p>
    <w:sdt>
      <w:sdtPr>
        <w:rPr>
          <w:rFonts w:ascii="Times New Roman" w:eastAsia="Times New Roman" w:hAnsi="Times New Roman" w:cs="Times New Roman"/>
          <w:sz w:val="24"/>
          <w:szCs w:val="24"/>
          <w:u w:val="none"/>
          <w:lang w:val="en-GB" w:eastAsia="en-GB"/>
        </w:rPr>
        <w:id w:val="1350218304"/>
        <w:docPartObj>
          <w:docPartGallery w:val="Table of Contents"/>
          <w:docPartUnique/>
        </w:docPartObj>
      </w:sdtPr>
      <w:sdtEndPr/>
      <w:sdtContent>
        <w:p w14:paraId="25A38B76" w14:textId="23C9104B" w:rsidR="008D0EB6" w:rsidRPr="001D5CD1" w:rsidRDefault="008D0EB6" w:rsidP="006C07F2">
          <w:pPr>
            <w:pStyle w:val="TOCHeading"/>
          </w:pPr>
          <w:r w:rsidRPr="001D5CD1">
            <w:t>Contents</w:t>
          </w:r>
        </w:p>
        <w:p w14:paraId="562A1BEA" w14:textId="15C26390" w:rsidR="001E1A2C" w:rsidRPr="001D5CD1" w:rsidRDefault="008D0EB6">
          <w:pPr>
            <w:pStyle w:val="TOC1"/>
            <w:tabs>
              <w:tab w:val="right" w:leader="dot" w:pos="9016"/>
            </w:tabs>
            <w:rPr>
              <w:rFonts w:ascii="Manrope3" w:eastAsiaTheme="minorEastAsia" w:hAnsi="Manrope3" w:cstheme="minorBidi"/>
              <w:noProof/>
              <w:kern w:val="2"/>
              <w14:ligatures w14:val="standardContextual"/>
            </w:rPr>
          </w:pPr>
          <w:r w:rsidRPr="001D5CD1">
            <w:rPr>
              <w:rFonts w:ascii="Manrope3" w:hAnsi="Manrope3" w:cstheme="minorHAnsi"/>
            </w:rPr>
            <w:fldChar w:fldCharType="begin"/>
          </w:r>
          <w:r w:rsidRPr="001D5CD1">
            <w:rPr>
              <w:rFonts w:ascii="Manrope3" w:hAnsi="Manrope3" w:cstheme="minorHAnsi"/>
            </w:rPr>
            <w:instrText>TOC \o "1-3" \h \z \u</w:instrText>
          </w:r>
          <w:r w:rsidRPr="001D5CD1">
            <w:rPr>
              <w:rFonts w:ascii="Manrope3" w:hAnsi="Manrope3" w:cstheme="minorHAnsi"/>
            </w:rPr>
            <w:fldChar w:fldCharType="separate"/>
          </w:r>
          <w:hyperlink w:anchor="_Toc220920535" w:history="1">
            <w:r w:rsidR="001E1A2C" w:rsidRPr="001D5CD1">
              <w:rPr>
                <w:rStyle w:val="Hyperlink"/>
                <w:rFonts w:ascii="Manrope3" w:hAnsi="Manrope3"/>
                <w:noProof/>
              </w:rPr>
              <w:t>SECTION 1 – The ECW Profile</w:t>
            </w:r>
            <w:r w:rsidR="001E1A2C" w:rsidRPr="001D5CD1">
              <w:rPr>
                <w:rFonts w:ascii="Manrope3" w:hAnsi="Manrope3"/>
                <w:noProof/>
                <w:webHidden/>
              </w:rPr>
              <w:tab/>
            </w:r>
            <w:r w:rsidR="001E1A2C" w:rsidRPr="001D5CD1">
              <w:rPr>
                <w:rFonts w:ascii="Manrope3" w:hAnsi="Manrope3"/>
                <w:noProof/>
                <w:webHidden/>
              </w:rPr>
              <w:fldChar w:fldCharType="begin"/>
            </w:r>
            <w:r w:rsidR="001E1A2C" w:rsidRPr="001D5CD1">
              <w:rPr>
                <w:rFonts w:ascii="Manrope3" w:hAnsi="Manrope3"/>
                <w:noProof/>
                <w:webHidden/>
              </w:rPr>
              <w:instrText xml:space="preserve"> PAGEREF _Toc220920535 \h </w:instrText>
            </w:r>
            <w:r w:rsidR="001E1A2C" w:rsidRPr="001D5CD1">
              <w:rPr>
                <w:rFonts w:ascii="Manrope3" w:hAnsi="Manrope3"/>
                <w:noProof/>
                <w:webHidden/>
              </w:rPr>
            </w:r>
            <w:r w:rsidR="001E1A2C" w:rsidRPr="001D5CD1">
              <w:rPr>
                <w:rFonts w:ascii="Manrope3" w:hAnsi="Manrope3"/>
                <w:noProof/>
                <w:webHidden/>
              </w:rPr>
              <w:fldChar w:fldCharType="separate"/>
            </w:r>
            <w:r w:rsidR="001E1A2C" w:rsidRPr="001D5CD1">
              <w:rPr>
                <w:rFonts w:ascii="Manrope3" w:hAnsi="Manrope3"/>
                <w:noProof/>
                <w:webHidden/>
              </w:rPr>
              <w:t>3</w:t>
            </w:r>
            <w:r w:rsidR="001E1A2C" w:rsidRPr="001D5CD1">
              <w:rPr>
                <w:rFonts w:ascii="Manrope3" w:hAnsi="Manrope3"/>
                <w:noProof/>
                <w:webHidden/>
              </w:rPr>
              <w:fldChar w:fldCharType="end"/>
            </w:r>
          </w:hyperlink>
        </w:p>
        <w:p w14:paraId="287DB235" w14:textId="0366B6FB"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36" w:history="1">
            <w:r w:rsidRPr="001D5CD1">
              <w:rPr>
                <w:rStyle w:val="Hyperlink"/>
                <w:rFonts w:ascii="Manrope3" w:hAnsi="Manrope3"/>
                <w:noProof/>
              </w:rPr>
              <w:t>SECTION 4 – Award Criteria</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_Toc220920536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9</w:t>
            </w:r>
            <w:r w:rsidRPr="001D5CD1">
              <w:rPr>
                <w:rFonts w:ascii="Manrope3" w:hAnsi="Manrope3"/>
                <w:noProof/>
                <w:webHidden/>
              </w:rPr>
              <w:fldChar w:fldCharType="end"/>
            </w:r>
          </w:hyperlink>
        </w:p>
        <w:p w14:paraId="792A58B1" w14:textId="3DF6FF13"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37" w:history="1">
            <w:r w:rsidRPr="001D5CD1">
              <w:rPr>
                <w:rStyle w:val="Hyperlink"/>
                <w:rFonts w:ascii="Manrope3" w:hAnsi="Manrope3"/>
                <w:noProof/>
              </w:rPr>
              <w:t>SECTION 5 – Submission requirements and timetable</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_Toc220920537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11</w:t>
            </w:r>
            <w:r w:rsidRPr="001D5CD1">
              <w:rPr>
                <w:rFonts w:ascii="Manrope3" w:hAnsi="Manrope3"/>
                <w:noProof/>
                <w:webHidden/>
              </w:rPr>
              <w:fldChar w:fldCharType="end"/>
            </w:r>
          </w:hyperlink>
        </w:p>
        <w:p w14:paraId="68997C67" w14:textId="084EB69E"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38" w:history="1">
            <w:r w:rsidRPr="001D5CD1">
              <w:rPr>
                <w:rStyle w:val="Hyperlink"/>
                <w:rFonts w:ascii="Manrope3" w:hAnsi="Manrope3"/>
                <w:noProof/>
              </w:rPr>
              <w:t>SECTION 6 – Terms and conditions of tender submissions</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_Toc220920538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13</w:t>
            </w:r>
            <w:r w:rsidRPr="001D5CD1">
              <w:rPr>
                <w:rFonts w:ascii="Manrope3" w:hAnsi="Manrope3"/>
                <w:noProof/>
                <w:webHidden/>
              </w:rPr>
              <w:fldChar w:fldCharType="end"/>
            </w:r>
          </w:hyperlink>
        </w:p>
        <w:p w14:paraId="6346703B" w14:textId="4C90695D"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39" w:history="1">
            <w:r w:rsidRPr="001D5CD1">
              <w:rPr>
                <w:rStyle w:val="Hyperlink"/>
                <w:rFonts w:ascii="Manrope3" w:hAnsi="Manrope3"/>
                <w:noProof/>
              </w:rPr>
              <w:t>Appendix 1 - Form Of Tender – To Be Completed And Returned</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_Toc220920539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16</w:t>
            </w:r>
            <w:r w:rsidRPr="001D5CD1">
              <w:rPr>
                <w:rFonts w:ascii="Manrope3" w:hAnsi="Manrope3"/>
                <w:noProof/>
                <w:webHidden/>
              </w:rPr>
              <w:fldChar w:fldCharType="end"/>
            </w:r>
          </w:hyperlink>
        </w:p>
        <w:p w14:paraId="204C6818" w14:textId="7DB777A6"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0" w:history="1">
            <w:r w:rsidRPr="001D5CD1">
              <w:rPr>
                <w:rStyle w:val="Hyperlink"/>
                <w:rFonts w:ascii="Manrope3" w:hAnsi="Manrope3"/>
                <w:noProof/>
              </w:rPr>
              <w:t>Appendix 2 – Price Schedule – To Be Completed And Returned</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_Toc220920540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18</w:t>
            </w:r>
            <w:r w:rsidRPr="001D5CD1">
              <w:rPr>
                <w:rFonts w:ascii="Manrope3" w:hAnsi="Manrope3"/>
                <w:noProof/>
                <w:webHidden/>
              </w:rPr>
              <w:fldChar w:fldCharType="end"/>
            </w:r>
          </w:hyperlink>
        </w:p>
        <w:p w14:paraId="2E422056" w14:textId="08DBF276"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1" w:history="1">
            <w:r w:rsidRPr="001D5CD1">
              <w:rPr>
                <w:rStyle w:val="Hyperlink"/>
                <w:rFonts w:ascii="Manrope3" w:hAnsi="Manrope3"/>
                <w:noProof/>
              </w:rPr>
              <w:t>Appendix 3 - Supplier Technical Questions &amp; Answer Sheet – To Be Completed And Returned</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_Toc220920541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19</w:t>
            </w:r>
            <w:r w:rsidRPr="001D5CD1">
              <w:rPr>
                <w:rFonts w:ascii="Manrope3" w:hAnsi="Manrope3"/>
                <w:noProof/>
                <w:webHidden/>
              </w:rPr>
              <w:fldChar w:fldCharType="end"/>
            </w:r>
          </w:hyperlink>
        </w:p>
        <w:p w14:paraId="39DF3EE3" w14:textId="5CE24AEF"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2" w:history="1">
            <w:r w:rsidRPr="001D5CD1">
              <w:rPr>
                <w:rStyle w:val="Hyperlink"/>
                <w:rFonts w:ascii="Manrope3" w:hAnsi="Manrope3"/>
                <w:noProof/>
              </w:rPr>
              <w:t>Appendix 4 – Conditions Of Contract</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_Toc220920542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22</w:t>
            </w:r>
            <w:r w:rsidRPr="001D5CD1">
              <w:rPr>
                <w:rFonts w:ascii="Manrope3" w:hAnsi="Manrope3"/>
                <w:noProof/>
                <w:webHidden/>
              </w:rPr>
              <w:fldChar w:fldCharType="end"/>
            </w:r>
          </w:hyperlink>
        </w:p>
        <w:p w14:paraId="447C546B" w14:textId="6B18D383"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3" w:history="1">
            <w:r w:rsidRPr="001D5CD1">
              <w:rPr>
                <w:rStyle w:val="Hyperlink"/>
                <w:rFonts w:ascii="Manrope3" w:hAnsi="Manrope3"/>
                <w:noProof/>
              </w:rPr>
              <w:t>Appendix 5 - Key Performance Indicators (KPIs)</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_Toc220920543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23</w:t>
            </w:r>
            <w:r w:rsidRPr="001D5CD1">
              <w:rPr>
                <w:rFonts w:ascii="Manrope3" w:hAnsi="Manrope3"/>
                <w:noProof/>
                <w:webHidden/>
              </w:rPr>
              <w:fldChar w:fldCharType="end"/>
            </w:r>
          </w:hyperlink>
        </w:p>
        <w:p w14:paraId="70BF716C" w14:textId="22000A39"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4" w:history="1">
            <w:r w:rsidRPr="001D5CD1">
              <w:rPr>
                <w:rStyle w:val="Hyperlink"/>
                <w:rFonts w:ascii="Manrope3" w:hAnsi="Manrope3"/>
                <w:noProof/>
              </w:rPr>
              <w:t>Appendix 6 – Data</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_Toc220920544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24</w:t>
            </w:r>
            <w:r w:rsidRPr="001D5CD1">
              <w:rPr>
                <w:rFonts w:ascii="Manrope3" w:hAnsi="Manrope3"/>
                <w:noProof/>
                <w:webHidden/>
              </w:rPr>
              <w:fldChar w:fldCharType="end"/>
            </w:r>
          </w:hyperlink>
        </w:p>
        <w:p w14:paraId="7B6F334B" w14:textId="4C4EAFDF" w:rsidR="001E1A2C" w:rsidRPr="001D5CD1" w:rsidRDefault="001E1A2C">
          <w:pPr>
            <w:pStyle w:val="TOC1"/>
            <w:tabs>
              <w:tab w:val="right" w:leader="dot" w:pos="9016"/>
            </w:tabs>
            <w:rPr>
              <w:rFonts w:ascii="Manrope3" w:eastAsiaTheme="minorEastAsia" w:hAnsi="Manrope3" w:cstheme="minorBidi"/>
              <w:noProof/>
              <w:kern w:val="2"/>
              <w14:ligatures w14:val="standardContextual"/>
            </w:rPr>
          </w:pPr>
          <w:hyperlink w:anchor="_Toc220920545" w:history="1">
            <w:r w:rsidRPr="001D5CD1">
              <w:rPr>
                <w:rStyle w:val="Hyperlink"/>
                <w:rFonts w:ascii="Manrope3" w:hAnsi="Manrope3"/>
                <w:noProof/>
              </w:rPr>
              <w:t>Appendix 7 – Outline Infrastructure and Sustainability Assessment Specification</w:t>
            </w:r>
            <w:r w:rsidRPr="001D5CD1">
              <w:rPr>
                <w:rFonts w:ascii="Manrope3" w:hAnsi="Manrope3"/>
                <w:noProof/>
                <w:webHidden/>
              </w:rPr>
              <w:tab/>
            </w:r>
            <w:r w:rsidRPr="001D5CD1">
              <w:rPr>
                <w:rFonts w:ascii="Manrope3" w:hAnsi="Manrope3"/>
                <w:noProof/>
                <w:webHidden/>
              </w:rPr>
              <w:fldChar w:fldCharType="begin"/>
            </w:r>
            <w:r w:rsidRPr="001D5CD1">
              <w:rPr>
                <w:rFonts w:ascii="Manrope3" w:hAnsi="Manrope3"/>
                <w:noProof/>
                <w:webHidden/>
              </w:rPr>
              <w:instrText xml:space="preserve"> PAGEREF _Toc220920545 \h </w:instrText>
            </w:r>
            <w:r w:rsidRPr="001D5CD1">
              <w:rPr>
                <w:rFonts w:ascii="Manrope3" w:hAnsi="Manrope3"/>
                <w:noProof/>
                <w:webHidden/>
              </w:rPr>
            </w:r>
            <w:r w:rsidRPr="001D5CD1">
              <w:rPr>
                <w:rFonts w:ascii="Manrope3" w:hAnsi="Manrope3"/>
                <w:noProof/>
                <w:webHidden/>
              </w:rPr>
              <w:fldChar w:fldCharType="separate"/>
            </w:r>
            <w:r w:rsidRPr="001D5CD1">
              <w:rPr>
                <w:rFonts w:ascii="Manrope3" w:hAnsi="Manrope3"/>
                <w:noProof/>
                <w:webHidden/>
              </w:rPr>
              <w:t>29</w:t>
            </w:r>
            <w:r w:rsidRPr="001D5CD1">
              <w:rPr>
                <w:rFonts w:ascii="Manrope3" w:hAnsi="Manrope3"/>
                <w:noProof/>
                <w:webHidden/>
              </w:rPr>
              <w:fldChar w:fldCharType="end"/>
            </w:r>
          </w:hyperlink>
        </w:p>
        <w:p w14:paraId="3124C9D8" w14:textId="740FB636" w:rsidR="008D0EB6" w:rsidRPr="001D5CD1" w:rsidRDefault="008D0EB6" w:rsidP="7EF55184">
          <w:pPr>
            <w:pStyle w:val="TOC1"/>
            <w:tabs>
              <w:tab w:val="right" w:leader="dot" w:pos="9015"/>
            </w:tabs>
            <w:rPr>
              <w:rFonts w:ascii="Manrope3" w:hAnsi="Manrope3" w:cstheme="minorHAnsi"/>
              <w:noProof/>
            </w:rPr>
          </w:pPr>
          <w:r w:rsidRPr="001D5CD1">
            <w:rPr>
              <w:rFonts w:ascii="Manrope3" w:hAnsi="Manrope3" w:cstheme="minorHAnsi"/>
            </w:rPr>
            <w:fldChar w:fldCharType="end"/>
          </w:r>
        </w:p>
      </w:sdtContent>
    </w:sdt>
    <w:p w14:paraId="0E29E46B" w14:textId="57F45317" w:rsidR="008D0EB6" w:rsidRPr="001D5CD1" w:rsidRDefault="008D0EB6">
      <w:pPr>
        <w:rPr>
          <w:rFonts w:ascii="Manrope3" w:hAnsi="Manrope3" w:cstheme="minorHAnsi"/>
        </w:rPr>
      </w:pPr>
    </w:p>
    <w:p w14:paraId="5542C554" w14:textId="65E1FEF3" w:rsidR="00E65654" w:rsidRPr="001D5CD1" w:rsidRDefault="00E65654" w:rsidP="00B81D51">
      <w:pPr>
        <w:rPr>
          <w:rFonts w:ascii="Manrope3" w:hAnsi="Manrope3" w:cstheme="minorHAnsi"/>
          <w:b/>
          <w:sz w:val="22"/>
          <w:szCs w:val="22"/>
        </w:rPr>
      </w:pPr>
    </w:p>
    <w:p w14:paraId="1EDD6C52" w14:textId="77777777" w:rsidR="00DF6C80" w:rsidRPr="001D5CD1" w:rsidRDefault="00DF6C80" w:rsidP="00DF6C80">
      <w:pPr>
        <w:pStyle w:val="BodyText"/>
        <w:ind w:firstLine="567"/>
        <w:jc w:val="left"/>
        <w:rPr>
          <w:rFonts w:ascii="Manrope3" w:hAnsi="Manrope3" w:cstheme="minorHAnsi"/>
          <w:b w:val="0"/>
          <w:sz w:val="22"/>
          <w:szCs w:val="22"/>
          <w:u w:val="none"/>
        </w:rPr>
      </w:pPr>
    </w:p>
    <w:p w14:paraId="70BAAE81" w14:textId="77777777" w:rsidR="00E65654" w:rsidRPr="001D5CD1" w:rsidRDefault="00E65654" w:rsidP="00DF6C80">
      <w:pPr>
        <w:pStyle w:val="BodyText"/>
        <w:ind w:firstLine="567"/>
        <w:jc w:val="left"/>
        <w:rPr>
          <w:rFonts w:ascii="Manrope3" w:hAnsi="Manrope3" w:cstheme="minorHAnsi"/>
          <w:sz w:val="22"/>
          <w:szCs w:val="22"/>
        </w:rPr>
      </w:pPr>
    </w:p>
    <w:p w14:paraId="0AFC91C2" w14:textId="352F1AC1" w:rsidR="00E65654" w:rsidRPr="001D5CD1" w:rsidRDefault="00E65654" w:rsidP="008C3E67">
      <w:pPr>
        <w:pStyle w:val="BodyText"/>
        <w:jc w:val="left"/>
        <w:rPr>
          <w:rFonts w:ascii="Manrope3" w:hAnsi="Manrope3" w:cstheme="minorHAnsi"/>
          <w:sz w:val="22"/>
          <w:szCs w:val="22"/>
          <w:u w:val="none"/>
        </w:rPr>
      </w:pPr>
      <w:r w:rsidRPr="001D5CD1">
        <w:rPr>
          <w:rFonts w:ascii="Manrope3" w:hAnsi="Manrope3" w:cstheme="minorHAnsi"/>
          <w:sz w:val="22"/>
          <w:szCs w:val="22"/>
          <w:u w:val="none"/>
        </w:rPr>
        <w:t xml:space="preserve">    </w:t>
      </w:r>
    </w:p>
    <w:p w14:paraId="167083E4" w14:textId="77777777" w:rsidR="00E65654" w:rsidRPr="001D5CD1" w:rsidRDefault="00E65654" w:rsidP="005D26A9">
      <w:pPr>
        <w:pStyle w:val="BodyText"/>
        <w:jc w:val="left"/>
        <w:rPr>
          <w:rFonts w:ascii="Manrope3" w:hAnsi="Manrope3" w:cstheme="minorHAnsi"/>
          <w:sz w:val="22"/>
          <w:szCs w:val="22"/>
          <w:u w:val="none"/>
        </w:rPr>
      </w:pPr>
    </w:p>
    <w:p w14:paraId="3B686936" w14:textId="77777777" w:rsidR="00225AB0" w:rsidRPr="001D5CD1" w:rsidRDefault="00225AB0">
      <w:pPr>
        <w:rPr>
          <w:rFonts w:ascii="Manrope3" w:eastAsiaTheme="majorEastAsia" w:hAnsi="Manrope3" w:cstheme="minorHAnsi"/>
          <w:b/>
          <w:bCs/>
          <w:sz w:val="22"/>
          <w:szCs w:val="22"/>
          <w:u w:val="single"/>
        </w:rPr>
      </w:pPr>
      <w:r w:rsidRPr="001D5CD1">
        <w:rPr>
          <w:rFonts w:ascii="Manrope3" w:hAnsi="Manrope3" w:cstheme="minorHAnsi"/>
          <w:sz w:val="22"/>
          <w:szCs w:val="22"/>
          <w:u w:val="single"/>
        </w:rPr>
        <w:br w:type="page"/>
      </w:r>
    </w:p>
    <w:p w14:paraId="158D96B6" w14:textId="77777777" w:rsidR="00225AB0" w:rsidRPr="001D5CD1" w:rsidRDefault="00225AB0" w:rsidP="006C07F2">
      <w:pPr>
        <w:pStyle w:val="Heading1"/>
      </w:pPr>
    </w:p>
    <w:p w14:paraId="7F7CE335" w14:textId="1F83923B" w:rsidR="00263E6A" w:rsidRPr="001D5CD1" w:rsidRDefault="00C41F45" w:rsidP="006C07F2">
      <w:pPr>
        <w:pStyle w:val="Heading1"/>
      </w:pPr>
      <w:bookmarkStart w:id="0" w:name="_Toc220920535"/>
      <w:r w:rsidRPr="001D5CD1">
        <w:t xml:space="preserve">SECTION </w:t>
      </w:r>
      <w:r w:rsidR="00CC47BD" w:rsidRPr="001D5CD1">
        <w:t>1</w:t>
      </w:r>
      <w:r w:rsidRPr="001D5CD1">
        <w:t xml:space="preserve"> – The </w:t>
      </w:r>
      <w:r w:rsidR="00D56B17" w:rsidRPr="001D5CD1">
        <w:t>ECW</w:t>
      </w:r>
      <w:r w:rsidRPr="001D5CD1">
        <w:t xml:space="preserve"> Profile</w:t>
      </w:r>
      <w:bookmarkEnd w:id="0"/>
    </w:p>
    <w:p w14:paraId="1F0F5BFB" w14:textId="3C0055E7" w:rsidR="004725E4" w:rsidRPr="001D5CD1" w:rsidRDefault="004725E4" w:rsidP="004725E4">
      <w:pPr>
        <w:rPr>
          <w:rFonts w:ascii="Manrope3" w:hAnsi="Manrope3" w:cstheme="minorBidi"/>
          <w:sz w:val="22"/>
          <w:szCs w:val="22"/>
        </w:rPr>
      </w:pPr>
      <w:r w:rsidRPr="001D5CD1">
        <w:rPr>
          <w:rFonts w:ascii="Manrope3" w:eastAsia="Calibri" w:hAnsi="Manrope3" w:cstheme="minorBidi"/>
          <w:sz w:val="22"/>
          <w:szCs w:val="22"/>
        </w:rPr>
        <w:t xml:space="preserve">Cheshire and Warrington </w:t>
      </w:r>
      <w:proofErr w:type="gramStart"/>
      <w:r w:rsidRPr="001D5CD1">
        <w:rPr>
          <w:rFonts w:ascii="Manrope3" w:eastAsia="Calibri" w:hAnsi="Manrope3" w:cstheme="minorBidi"/>
          <w:sz w:val="22"/>
          <w:szCs w:val="22"/>
        </w:rPr>
        <w:t>is</w:t>
      </w:r>
      <w:proofErr w:type="gramEnd"/>
      <w:r w:rsidRPr="001D5CD1">
        <w:rPr>
          <w:rFonts w:ascii="Manrope3" w:eastAsia="Calibri" w:hAnsi="Manrope3" w:cstheme="minorBidi"/>
          <w:sz w:val="22"/>
          <w:szCs w:val="22"/>
        </w:rPr>
        <w:t xml:space="preserve"> one of the UK’s economic success stories and the most productive</w:t>
      </w:r>
      <w:r w:rsidR="2AB7BCBE" w:rsidRPr="001D5CD1">
        <w:rPr>
          <w:rFonts w:ascii="Manrope3" w:hAnsi="Manrope3" w:cstheme="minorBidi"/>
          <w:sz w:val="22"/>
          <w:szCs w:val="22"/>
        </w:rPr>
        <w:t xml:space="preserve"> </w:t>
      </w:r>
      <w:r w:rsidRPr="001D5CD1">
        <w:rPr>
          <w:rFonts w:ascii="Manrope3" w:eastAsia="Calibri" w:hAnsi="Manrope3" w:cstheme="minorBidi"/>
          <w:sz w:val="22"/>
          <w:szCs w:val="22"/>
        </w:rPr>
        <w:t>economy in the North of England.</w:t>
      </w:r>
    </w:p>
    <w:p w14:paraId="0C04E04E" w14:textId="77777777" w:rsidR="004725E4" w:rsidRPr="001D5CD1" w:rsidRDefault="004725E4" w:rsidP="004725E4">
      <w:pPr>
        <w:rPr>
          <w:rFonts w:ascii="Manrope3" w:hAnsi="Manrope3" w:cstheme="minorHAnsi"/>
          <w:sz w:val="22"/>
          <w:szCs w:val="22"/>
        </w:rPr>
      </w:pPr>
    </w:p>
    <w:p w14:paraId="624067B6" w14:textId="1C6688DC" w:rsidR="004725E4" w:rsidRPr="001D5CD1" w:rsidRDefault="004725E4" w:rsidP="004725E4">
      <w:pPr>
        <w:rPr>
          <w:rFonts w:ascii="Manrope3" w:hAnsi="Manrope3" w:cstheme="minorHAnsi"/>
          <w:sz w:val="22"/>
          <w:szCs w:val="22"/>
        </w:rPr>
      </w:pPr>
      <w:r w:rsidRPr="001D5CD1">
        <w:rPr>
          <w:rFonts w:ascii="Manrope3" w:hAnsi="Manrope3" w:cstheme="minorHAnsi"/>
          <w:sz w:val="22"/>
          <w:szCs w:val="22"/>
        </w:rPr>
        <w:t>Enterprise Cheshire and Warrington (ECW), a council-owned organisation, works alongside elected leaders to make the region the healthiest, most sustainable, inclusive, and growing place in the country.</w:t>
      </w:r>
    </w:p>
    <w:p w14:paraId="72D73EC0" w14:textId="77777777" w:rsidR="004725E4" w:rsidRPr="001D5CD1" w:rsidRDefault="004725E4" w:rsidP="004725E4">
      <w:pPr>
        <w:rPr>
          <w:rFonts w:ascii="Manrope3" w:hAnsi="Manrope3" w:cstheme="minorHAnsi"/>
          <w:sz w:val="22"/>
          <w:szCs w:val="22"/>
        </w:rPr>
      </w:pPr>
    </w:p>
    <w:p w14:paraId="3EB3E230" w14:textId="2ABBA4D4" w:rsidR="004725E4" w:rsidRPr="001D5CD1" w:rsidRDefault="004725E4" w:rsidP="004725E4">
      <w:pPr>
        <w:rPr>
          <w:rFonts w:ascii="Manrope3" w:hAnsi="Manrope3" w:cstheme="minorBidi"/>
          <w:sz w:val="22"/>
          <w:szCs w:val="22"/>
        </w:rPr>
      </w:pPr>
      <w:r w:rsidRPr="001D5CD1">
        <w:rPr>
          <w:rFonts w:ascii="Manrope3" w:eastAsia="Calibri" w:hAnsi="Manrope3" w:cstheme="minorBidi"/>
          <w:sz w:val="22"/>
          <w:szCs w:val="22"/>
        </w:rPr>
        <w:t xml:space="preserve">We collaborate with the three local councils, industry leaders, and community partners to </w:t>
      </w:r>
      <w:r w:rsidRPr="001D5CD1">
        <w:rPr>
          <w:rFonts w:ascii="Manrope3" w:hAnsi="Manrope3" w:cstheme="minorBidi"/>
          <w:sz w:val="22"/>
          <w:szCs w:val="22"/>
        </w:rPr>
        <w:t>shape</w:t>
      </w:r>
      <w:r w:rsidR="58A1856B" w:rsidRPr="001D5CD1">
        <w:rPr>
          <w:rFonts w:ascii="Manrope3" w:hAnsi="Manrope3" w:cstheme="minorBidi"/>
          <w:sz w:val="22"/>
          <w:szCs w:val="22"/>
        </w:rPr>
        <w:t xml:space="preserve"> </w:t>
      </w:r>
      <w:r w:rsidRPr="001D5CD1">
        <w:rPr>
          <w:rFonts w:ascii="Manrope3" w:hAnsi="Manrope3" w:cstheme="minorBidi"/>
          <w:sz w:val="22"/>
          <w:szCs w:val="22"/>
        </w:rPr>
        <w:t>economic</w:t>
      </w:r>
      <w:r w:rsidRPr="001D5CD1">
        <w:rPr>
          <w:rFonts w:ascii="Manrope3" w:eastAsia="Calibri" w:hAnsi="Manrope3" w:cstheme="minorBidi"/>
          <w:sz w:val="22"/>
          <w:szCs w:val="22"/>
        </w:rPr>
        <w:t xml:space="preserve"> and transport strategies, deliver skills training and business support, and ensure that the</w:t>
      </w:r>
      <w:r w:rsidRPr="001D5CD1">
        <w:rPr>
          <w:rFonts w:ascii="Manrope3" w:hAnsi="Manrope3" w:cstheme="minorBidi"/>
          <w:sz w:val="22"/>
          <w:szCs w:val="22"/>
        </w:rPr>
        <w:t xml:space="preserve"> </w:t>
      </w:r>
      <w:r w:rsidRPr="001D5CD1">
        <w:rPr>
          <w:rFonts w:ascii="Manrope3" w:eastAsia="Calibri" w:hAnsi="Manrope3" w:cstheme="minorBidi"/>
          <w:sz w:val="22"/>
          <w:szCs w:val="22"/>
        </w:rPr>
        <w:t>voice of business is heard in local decision-making.</w:t>
      </w:r>
    </w:p>
    <w:p w14:paraId="1B97ED7A" w14:textId="77777777" w:rsidR="004725E4" w:rsidRPr="001D5CD1" w:rsidRDefault="004725E4" w:rsidP="004725E4">
      <w:pPr>
        <w:rPr>
          <w:rFonts w:ascii="Manrope3" w:hAnsi="Manrope3" w:cstheme="minorHAnsi"/>
          <w:sz w:val="22"/>
          <w:szCs w:val="22"/>
        </w:rPr>
      </w:pPr>
    </w:p>
    <w:p w14:paraId="25C8FEFE" w14:textId="1A7F8D47" w:rsidR="004725E4" w:rsidRPr="001D5CD1" w:rsidRDefault="004725E4" w:rsidP="004725E4">
      <w:pPr>
        <w:rPr>
          <w:rFonts w:ascii="Manrope3" w:hAnsi="Manrope3" w:cstheme="minorHAnsi"/>
          <w:sz w:val="22"/>
          <w:szCs w:val="22"/>
        </w:rPr>
      </w:pPr>
      <w:r w:rsidRPr="001D5CD1">
        <w:rPr>
          <w:rFonts w:ascii="Manrope3" w:hAnsi="Manrope3" w:cstheme="minorHAnsi"/>
          <w:sz w:val="22"/>
          <w:szCs w:val="22"/>
        </w:rPr>
        <w:t>Through its Marketing Cheshire division, ECW also champions the region as an outstanding place to live, work, invest, study, and visit.</w:t>
      </w:r>
    </w:p>
    <w:p w14:paraId="4F63E205" w14:textId="77777777" w:rsidR="004725E4" w:rsidRPr="001D5CD1" w:rsidRDefault="004725E4" w:rsidP="004725E4">
      <w:pPr>
        <w:rPr>
          <w:rFonts w:ascii="Manrope3" w:hAnsi="Manrope3" w:cstheme="minorHAnsi"/>
          <w:sz w:val="22"/>
          <w:szCs w:val="22"/>
        </w:rPr>
      </w:pPr>
    </w:p>
    <w:p w14:paraId="478DE0A5" w14:textId="77777777" w:rsidR="004725E4" w:rsidRPr="001D5CD1" w:rsidRDefault="004725E4" w:rsidP="004725E4">
      <w:pPr>
        <w:rPr>
          <w:rFonts w:ascii="Manrope3" w:hAnsi="Manrope3" w:cstheme="minorHAnsi"/>
          <w:sz w:val="22"/>
          <w:szCs w:val="22"/>
        </w:rPr>
      </w:pPr>
      <w:r w:rsidRPr="001D5CD1">
        <w:rPr>
          <w:rFonts w:ascii="Manrope3" w:eastAsia="Calibri" w:hAnsi="Manrope3" w:cstheme="minorBidi"/>
          <w:sz w:val="22"/>
          <w:szCs w:val="22"/>
        </w:rPr>
        <w:t>Working in collaboration with local government, businesses, educational institutes and other public,</w:t>
      </w:r>
      <w:r w:rsidRPr="001D5CD1">
        <w:rPr>
          <w:rFonts w:ascii="Manrope3" w:hAnsi="Manrope3" w:cstheme="minorBidi"/>
          <w:sz w:val="22"/>
          <w:szCs w:val="22"/>
        </w:rPr>
        <w:t xml:space="preserve"> </w:t>
      </w:r>
      <w:r w:rsidRPr="001D5CD1">
        <w:rPr>
          <w:rFonts w:ascii="Manrope3" w:eastAsia="Calibri" w:hAnsi="Manrope3" w:cstheme="minorBidi"/>
          <w:sz w:val="22"/>
          <w:szCs w:val="22"/>
        </w:rPr>
        <w:t>private and community sector organisations, we keep Cheshire and Warrington firmly on the map.</w:t>
      </w:r>
      <w:r w:rsidRPr="001D5CD1" w:rsidDel="004725E4">
        <w:rPr>
          <w:rFonts w:ascii="Manrope3" w:hAnsi="Manrope3" w:cstheme="minorBidi"/>
          <w:sz w:val="22"/>
          <w:szCs w:val="22"/>
        </w:rPr>
        <w:t xml:space="preserve"> </w:t>
      </w:r>
    </w:p>
    <w:p w14:paraId="4AED9BEA" w14:textId="0678E2B9" w:rsidR="713B0E00" w:rsidRPr="001D5CD1" w:rsidRDefault="713B0E00" w:rsidP="713B0E00">
      <w:pPr>
        <w:rPr>
          <w:rFonts w:ascii="Manrope3" w:hAnsi="Manrope3" w:cstheme="minorBidi"/>
          <w:sz w:val="22"/>
          <w:szCs w:val="22"/>
        </w:rPr>
      </w:pPr>
    </w:p>
    <w:p w14:paraId="39BB15F5" w14:textId="77777777" w:rsidR="00E65654" w:rsidRPr="001D5CD1" w:rsidRDefault="009675C4" w:rsidP="00D20DD7">
      <w:pPr>
        <w:pStyle w:val="Heading1"/>
      </w:pPr>
      <w:r w:rsidRPr="001D5CD1">
        <w:t xml:space="preserve">SECTION </w:t>
      </w:r>
      <w:r w:rsidR="00E65654" w:rsidRPr="001D5CD1">
        <w:t xml:space="preserve">2 – Scope of Procurement </w:t>
      </w:r>
    </w:p>
    <w:p w14:paraId="46C3C49A" w14:textId="77777777" w:rsidR="00E65654" w:rsidRPr="001D5CD1" w:rsidRDefault="00E65654" w:rsidP="00CB6DE5">
      <w:pPr>
        <w:rPr>
          <w:rFonts w:ascii="Manrope3" w:hAnsi="Manrope3" w:cstheme="minorHAnsi"/>
          <w:b/>
          <w:sz w:val="22"/>
          <w:szCs w:val="22"/>
        </w:rPr>
      </w:pPr>
    </w:p>
    <w:p w14:paraId="645DD61B" w14:textId="31F0C7B8" w:rsidR="00C01CB4" w:rsidRPr="001D5CD1" w:rsidRDefault="00C01CB4" w:rsidP="00C01CB4">
      <w:pPr>
        <w:rPr>
          <w:rFonts w:ascii="Manrope3" w:hAnsi="Manrope3" w:cstheme="minorHAnsi"/>
          <w:sz w:val="22"/>
          <w:szCs w:val="22"/>
        </w:rPr>
      </w:pPr>
      <w:r w:rsidRPr="001D5CD1">
        <w:rPr>
          <w:rFonts w:ascii="Manrope3" w:hAnsi="Manrope3" w:cstheme="minorHAnsi"/>
          <w:sz w:val="22"/>
          <w:szCs w:val="22"/>
        </w:rPr>
        <w:t xml:space="preserve">Cheshire and Warrington </w:t>
      </w:r>
      <w:proofErr w:type="gramStart"/>
      <w:r w:rsidRPr="001D5CD1">
        <w:rPr>
          <w:rFonts w:ascii="Manrope3" w:hAnsi="Manrope3" w:cstheme="minorHAnsi"/>
          <w:sz w:val="22"/>
          <w:szCs w:val="22"/>
        </w:rPr>
        <w:t>is</w:t>
      </w:r>
      <w:proofErr w:type="gramEnd"/>
      <w:r w:rsidRPr="001D5CD1">
        <w:rPr>
          <w:rFonts w:ascii="Manrope3" w:hAnsi="Manrope3" w:cstheme="minorHAnsi"/>
          <w:sz w:val="22"/>
          <w:szCs w:val="22"/>
        </w:rPr>
        <w:t xml:space="preserve"> home to a substantial and thriving range of community energy organisations</w:t>
      </w:r>
      <w:r w:rsidR="00F106B4" w:rsidRPr="001D5CD1">
        <w:rPr>
          <w:rFonts w:ascii="Manrope3" w:hAnsi="Manrope3" w:cstheme="minorHAnsi"/>
          <w:sz w:val="22"/>
          <w:szCs w:val="22"/>
        </w:rPr>
        <w:t xml:space="preserve">. The current pipeline of projects in feasibility and development totals 40MWp, with a portfolio including interesting and varied schemes covering solar, hydroelectricity, energy storage, and more. Many of these groups have been supported over the last two years by the Community Energy Fund, managed by the North West Net Zero Hub on behalf of DESNZ, which funded feasibility studies and </w:t>
      </w:r>
      <w:r w:rsidR="00B30368" w:rsidRPr="001D5CD1">
        <w:rPr>
          <w:rFonts w:ascii="Manrope3" w:hAnsi="Manrope3" w:cstheme="minorHAnsi"/>
          <w:sz w:val="22"/>
          <w:szCs w:val="22"/>
        </w:rPr>
        <w:t xml:space="preserve">supported viable projects on their journey from ideation to delivery. </w:t>
      </w:r>
    </w:p>
    <w:p w14:paraId="145F4280" w14:textId="77777777" w:rsidR="00C01CB4" w:rsidRPr="001D5CD1" w:rsidRDefault="00C01CB4" w:rsidP="00C01CB4">
      <w:pPr>
        <w:rPr>
          <w:rFonts w:ascii="Manrope3" w:hAnsi="Manrope3" w:cstheme="minorHAnsi"/>
          <w:sz w:val="22"/>
          <w:szCs w:val="22"/>
        </w:rPr>
      </w:pPr>
    </w:p>
    <w:p w14:paraId="0DDEA03F" w14:textId="04F448AB" w:rsidR="00C01CB4" w:rsidRDefault="00B30368" w:rsidP="00C01CB4">
      <w:pPr>
        <w:rPr>
          <w:rFonts w:ascii="Manrope3" w:hAnsi="Manrope3" w:cstheme="minorHAnsi"/>
          <w:sz w:val="22"/>
          <w:szCs w:val="22"/>
        </w:rPr>
      </w:pPr>
      <w:r w:rsidRPr="001D5CD1">
        <w:rPr>
          <w:rFonts w:ascii="Manrope3" w:hAnsi="Manrope3" w:cstheme="minorHAnsi"/>
          <w:sz w:val="22"/>
          <w:szCs w:val="22"/>
        </w:rPr>
        <w:t xml:space="preserve">In February this year. DESNZ published their local power plan, highlighting their commitment to delivery 8GW of new local power projects by 2030, and Great British Energy have launched their new community fund – inviting expressions of interest from the community and looking to support rapid deployment via a range of developing finance options.  At this critical juncture, </w:t>
      </w:r>
      <w:r w:rsidR="00C01CB4" w:rsidRPr="001D5CD1">
        <w:rPr>
          <w:rFonts w:ascii="Manrope3" w:hAnsi="Manrope3" w:cstheme="minorHAnsi"/>
          <w:sz w:val="22"/>
          <w:szCs w:val="22"/>
        </w:rPr>
        <w:t xml:space="preserve">ECW, in coordination with the North West Net Zero Hub, is seeking to appoint an organisation to work with the community energy sector across Cheshire and Warrington – supporting the growth and successful delivery of those projects in receipt of Community Energy Fund grant, enabling </w:t>
      </w:r>
      <w:r w:rsidRPr="001D5CD1">
        <w:rPr>
          <w:rFonts w:ascii="Manrope3" w:hAnsi="Manrope3" w:cstheme="minorHAnsi"/>
          <w:sz w:val="22"/>
          <w:szCs w:val="22"/>
        </w:rPr>
        <w:t xml:space="preserve">new </w:t>
      </w:r>
      <w:r w:rsidR="00C01CB4" w:rsidRPr="001D5CD1">
        <w:rPr>
          <w:rFonts w:ascii="Manrope3" w:hAnsi="Manrope3" w:cstheme="minorHAnsi"/>
          <w:sz w:val="22"/>
          <w:szCs w:val="22"/>
        </w:rPr>
        <w:t xml:space="preserve">groups to progress from ideation to delivery, and driving a more collaborative and integrated sector with increased peer-to-peer learning and knowledge transfer. This commission will support local groups during </w:t>
      </w:r>
      <w:r w:rsidRPr="001D5CD1">
        <w:rPr>
          <w:rFonts w:ascii="Manrope3" w:hAnsi="Manrope3" w:cstheme="minorHAnsi"/>
          <w:sz w:val="22"/>
          <w:szCs w:val="22"/>
        </w:rPr>
        <w:t xml:space="preserve">this </w:t>
      </w:r>
      <w:r w:rsidR="00C01CB4" w:rsidRPr="001D5CD1">
        <w:rPr>
          <w:rFonts w:ascii="Manrope3" w:hAnsi="Manrope3" w:cstheme="minorHAnsi"/>
          <w:sz w:val="22"/>
          <w:szCs w:val="22"/>
        </w:rPr>
        <w:t xml:space="preserve">key transitional moment, </w:t>
      </w:r>
      <w:r w:rsidRPr="001D5CD1">
        <w:rPr>
          <w:rFonts w:ascii="Manrope3" w:hAnsi="Manrope3" w:cstheme="minorHAnsi"/>
          <w:sz w:val="22"/>
          <w:szCs w:val="22"/>
        </w:rPr>
        <w:t xml:space="preserve">helping groups to access the funding required to progress, and supporting them to navigate any barriers encountered as projects enter the planning and construction phases. </w:t>
      </w:r>
      <w:r w:rsidR="00C01CB4" w:rsidRPr="001D5CD1">
        <w:rPr>
          <w:rFonts w:ascii="Manrope3" w:hAnsi="Manrope3" w:cstheme="minorHAnsi"/>
          <w:sz w:val="22"/>
          <w:szCs w:val="22"/>
        </w:rPr>
        <w:t>Supporting our groups during this transition will ensure that Cheshire and Warrington groups are well positioned to make the most of these exciting opportunities.</w:t>
      </w:r>
    </w:p>
    <w:p w14:paraId="49BC5F8D" w14:textId="77777777" w:rsidR="00CF0C05" w:rsidRPr="001D5CD1" w:rsidRDefault="00CF0C05" w:rsidP="00C01CB4">
      <w:pPr>
        <w:rPr>
          <w:rFonts w:ascii="Manrope3" w:hAnsi="Manrope3" w:cstheme="minorHAnsi"/>
          <w:sz w:val="22"/>
          <w:szCs w:val="22"/>
        </w:rPr>
      </w:pPr>
    </w:p>
    <w:p w14:paraId="2D089DEE" w14:textId="5D1E0AB9" w:rsidR="00A310F7" w:rsidRPr="001D5CD1" w:rsidRDefault="00802997" w:rsidP="00A310F7">
      <w:pPr>
        <w:rPr>
          <w:rFonts w:ascii="Manrope3" w:hAnsi="Manrope3" w:cstheme="minorHAnsi"/>
          <w:sz w:val="22"/>
          <w:szCs w:val="22"/>
        </w:rPr>
      </w:pPr>
      <w:r w:rsidRPr="001D5CD1">
        <w:rPr>
          <w:rFonts w:ascii="Manrope3" w:hAnsi="Manrope3" w:cstheme="minorHAnsi"/>
          <w:sz w:val="22"/>
          <w:szCs w:val="22"/>
        </w:rPr>
        <w:t>This procurement exercise is being conducted as a below threshold open tender.</w:t>
      </w:r>
      <w:r w:rsidR="00A310F7" w:rsidRPr="001D5CD1">
        <w:rPr>
          <w:rFonts w:ascii="Manrope3" w:hAnsi="Manrope3" w:cstheme="minorHAnsi"/>
          <w:sz w:val="22"/>
          <w:szCs w:val="22"/>
        </w:rPr>
        <w:t xml:space="preserve"> The tender documents comprise this ITT document</w:t>
      </w:r>
      <w:r w:rsidR="00225AB0" w:rsidRPr="001D5CD1">
        <w:rPr>
          <w:rFonts w:ascii="Manrope3" w:hAnsi="Manrope3" w:cstheme="minorHAnsi"/>
          <w:sz w:val="22"/>
          <w:szCs w:val="22"/>
        </w:rPr>
        <w:t xml:space="preserve"> and appendices and annexes. </w:t>
      </w:r>
      <w:r w:rsidR="00A310F7" w:rsidRPr="001D5CD1">
        <w:rPr>
          <w:rFonts w:ascii="Manrope3" w:hAnsi="Manrope3" w:cstheme="minorHAnsi"/>
          <w:sz w:val="22"/>
          <w:szCs w:val="22"/>
        </w:rPr>
        <w:t xml:space="preserve">This ITT sets out the information which is required </w:t>
      </w:r>
      <w:proofErr w:type="gramStart"/>
      <w:r w:rsidR="00A310F7" w:rsidRPr="001D5CD1">
        <w:rPr>
          <w:rFonts w:ascii="Manrope3" w:hAnsi="Manrope3" w:cstheme="minorHAnsi"/>
          <w:sz w:val="22"/>
          <w:szCs w:val="22"/>
        </w:rPr>
        <w:t>in order to</w:t>
      </w:r>
      <w:proofErr w:type="gramEnd"/>
      <w:r w:rsidR="00A310F7" w:rsidRPr="001D5CD1">
        <w:rPr>
          <w:rFonts w:ascii="Manrope3" w:hAnsi="Manrope3" w:cstheme="minorHAnsi"/>
          <w:sz w:val="22"/>
          <w:szCs w:val="22"/>
        </w:rPr>
        <w:t xml:space="preserve"> assess the suitability of </w:t>
      </w:r>
      <w:r w:rsidR="003468B0" w:rsidRPr="001D5CD1">
        <w:rPr>
          <w:rFonts w:ascii="Manrope3" w:hAnsi="Manrope3" w:cstheme="minorHAnsi"/>
          <w:sz w:val="22"/>
          <w:szCs w:val="22"/>
        </w:rPr>
        <w:t>bidder</w:t>
      </w:r>
      <w:r w:rsidR="00A310F7" w:rsidRPr="001D5CD1">
        <w:rPr>
          <w:rFonts w:ascii="Manrope3" w:hAnsi="Manrope3" w:cstheme="minorHAnsi"/>
          <w:sz w:val="22"/>
          <w:szCs w:val="22"/>
        </w:rPr>
        <w:t>s in terms of their</w:t>
      </w:r>
      <w:r w:rsidR="00225AB0" w:rsidRPr="001D5CD1">
        <w:rPr>
          <w:rFonts w:ascii="Manrope3" w:hAnsi="Manrope3" w:cstheme="minorHAnsi"/>
          <w:sz w:val="22"/>
          <w:szCs w:val="22"/>
        </w:rPr>
        <w:t xml:space="preserve"> technical modelling approach and solutions, stakeholder engagement and relationship management, quality assurance processes, and </w:t>
      </w:r>
      <w:r w:rsidR="0035272A" w:rsidRPr="001D5CD1">
        <w:rPr>
          <w:rFonts w:ascii="Manrope3" w:hAnsi="Manrope3" w:cstheme="minorHAnsi"/>
          <w:sz w:val="22"/>
          <w:szCs w:val="22"/>
        </w:rPr>
        <w:t>value for money</w:t>
      </w:r>
      <w:r w:rsidR="00A310F7" w:rsidRPr="001D5CD1">
        <w:rPr>
          <w:rFonts w:ascii="Manrope3" w:hAnsi="Manrope3" w:cstheme="minorHAnsi"/>
          <w:sz w:val="22"/>
          <w:szCs w:val="22"/>
        </w:rPr>
        <w:t xml:space="preserve"> to meet the requirements of </w:t>
      </w:r>
      <w:r w:rsidR="009F7FCE" w:rsidRPr="001D5CD1">
        <w:rPr>
          <w:rFonts w:ascii="Manrope3" w:hAnsi="Manrope3" w:cstheme="minorHAnsi"/>
          <w:sz w:val="22"/>
          <w:szCs w:val="22"/>
        </w:rPr>
        <w:t>ECW</w:t>
      </w:r>
      <w:r w:rsidR="00C04259">
        <w:rPr>
          <w:rFonts w:ascii="Manrope3" w:hAnsi="Manrope3" w:cstheme="minorHAnsi"/>
          <w:sz w:val="22"/>
          <w:szCs w:val="22"/>
        </w:rPr>
        <w:t>.</w:t>
      </w:r>
    </w:p>
    <w:p w14:paraId="1238EDD4" w14:textId="77777777" w:rsidR="00A310F7" w:rsidRPr="001D5CD1" w:rsidRDefault="00A310F7" w:rsidP="00CB6DE5">
      <w:pPr>
        <w:rPr>
          <w:rFonts w:ascii="Manrope3" w:hAnsi="Manrope3" w:cstheme="minorHAnsi"/>
          <w:sz w:val="22"/>
          <w:szCs w:val="22"/>
        </w:rPr>
      </w:pPr>
    </w:p>
    <w:p w14:paraId="5AAA7E0F" w14:textId="77777777" w:rsidR="00CF0C05" w:rsidRPr="001D5CD1" w:rsidRDefault="00CF0C05" w:rsidP="00CF0C05">
      <w:pPr>
        <w:rPr>
          <w:rFonts w:ascii="Manrope3" w:hAnsi="Manrope3" w:cstheme="minorHAnsi"/>
          <w:sz w:val="22"/>
          <w:szCs w:val="22"/>
        </w:rPr>
      </w:pPr>
    </w:p>
    <w:p w14:paraId="5F5A217C" w14:textId="1BCDFBD2" w:rsidR="00E65654" w:rsidRPr="001D5CD1" w:rsidRDefault="00CF0C05" w:rsidP="00CB6DE5">
      <w:pPr>
        <w:rPr>
          <w:rFonts w:ascii="Manrope3" w:hAnsi="Manrope3" w:cstheme="minorHAnsi"/>
          <w:sz w:val="22"/>
          <w:szCs w:val="22"/>
        </w:rPr>
      </w:pPr>
      <w:r>
        <w:rPr>
          <w:rFonts w:ascii="Manrope3" w:hAnsi="Manrope3" w:cstheme="minorHAnsi"/>
          <w:sz w:val="22"/>
          <w:szCs w:val="22"/>
        </w:rPr>
        <w:t xml:space="preserve">ECW encourages bids from community organisations, charities, anchor organisations, and specialist advisory consultants. Consortium bids are encouraged where these provide best value-for-money. </w:t>
      </w:r>
      <w:r w:rsidR="00A310F7" w:rsidRPr="001D5CD1">
        <w:rPr>
          <w:rFonts w:ascii="Manrope3" w:hAnsi="Manrope3" w:cstheme="minorHAnsi"/>
          <w:sz w:val="22"/>
          <w:szCs w:val="22"/>
        </w:rPr>
        <w:t xml:space="preserve">The successful </w:t>
      </w:r>
      <w:r w:rsidR="003468B0" w:rsidRPr="001D5CD1">
        <w:rPr>
          <w:rFonts w:ascii="Manrope3" w:hAnsi="Manrope3" w:cstheme="minorHAnsi"/>
          <w:sz w:val="22"/>
          <w:szCs w:val="22"/>
        </w:rPr>
        <w:t>bidder</w:t>
      </w:r>
      <w:r>
        <w:rPr>
          <w:rFonts w:ascii="Manrope3" w:hAnsi="Manrope3" w:cstheme="minorHAnsi"/>
          <w:sz w:val="22"/>
          <w:szCs w:val="22"/>
        </w:rPr>
        <w:t>(s)</w:t>
      </w:r>
      <w:r w:rsidR="003468B0" w:rsidRPr="001D5CD1">
        <w:rPr>
          <w:rFonts w:ascii="Manrope3" w:hAnsi="Manrope3" w:cstheme="minorHAnsi"/>
          <w:sz w:val="22"/>
          <w:szCs w:val="22"/>
        </w:rPr>
        <w:t xml:space="preserve"> </w:t>
      </w:r>
      <w:r w:rsidR="00A310F7" w:rsidRPr="001D5CD1">
        <w:rPr>
          <w:rFonts w:ascii="Manrope3" w:hAnsi="Manrope3" w:cstheme="minorHAnsi"/>
          <w:sz w:val="22"/>
          <w:szCs w:val="22"/>
        </w:rPr>
        <w:t xml:space="preserve">will be required to deliver services in accordance with all tender documents and the contract to be placed with the successful </w:t>
      </w:r>
      <w:r w:rsidR="003468B0" w:rsidRPr="001D5CD1">
        <w:rPr>
          <w:rFonts w:ascii="Manrope3" w:hAnsi="Manrope3" w:cstheme="minorHAnsi"/>
          <w:sz w:val="22"/>
          <w:szCs w:val="22"/>
        </w:rPr>
        <w:t>bidder</w:t>
      </w:r>
      <w:r w:rsidR="00A310F7" w:rsidRPr="001D5CD1">
        <w:rPr>
          <w:rFonts w:ascii="Manrope3" w:hAnsi="Manrope3" w:cstheme="minorHAnsi"/>
          <w:sz w:val="22"/>
          <w:szCs w:val="22"/>
        </w:rPr>
        <w:t xml:space="preserve">. </w:t>
      </w:r>
      <w:r w:rsidR="00E65654" w:rsidRPr="001D5CD1">
        <w:rPr>
          <w:rFonts w:ascii="Manrope3" w:hAnsi="Manrope3"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1D5CD1">
        <w:rPr>
          <w:rFonts w:ascii="Manrope3" w:hAnsi="Manrope3" w:cstheme="minorHAnsi"/>
          <w:sz w:val="22"/>
          <w:szCs w:val="22"/>
        </w:rPr>
        <w:t>S</w:t>
      </w:r>
      <w:r w:rsidR="00E65654" w:rsidRPr="001D5CD1">
        <w:rPr>
          <w:rFonts w:ascii="Manrope3" w:hAnsi="Manrope3" w:cstheme="minorHAnsi"/>
          <w:sz w:val="22"/>
          <w:szCs w:val="22"/>
        </w:rPr>
        <w:t xml:space="preserve">chedule return. </w:t>
      </w:r>
    </w:p>
    <w:p w14:paraId="1FC36E36" w14:textId="77777777" w:rsidR="00E65654" w:rsidRPr="001D5CD1" w:rsidRDefault="00E65654" w:rsidP="00CB6DE5">
      <w:pPr>
        <w:rPr>
          <w:rFonts w:ascii="Manrope3" w:hAnsi="Manrope3" w:cstheme="minorHAnsi"/>
          <w:sz w:val="22"/>
          <w:szCs w:val="22"/>
        </w:rPr>
      </w:pPr>
    </w:p>
    <w:p w14:paraId="2767D121" w14:textId="20A14AAC" w:rsidR="00E65654" w:rsidRPr="001D5CD1" w:rsidRDefault="00E65654" w:rsidP="00CB6DE5">
      <w:pPr>
        <w:rPr>
          <w:rFonts w:ascii="Manrope3" w:hAnsi="Manrope3" w:cstheme="minorHAnsi"/>
          <w:sz w:val="22"/>
          <w:szCs w:val="22"/>
        </w:rPr>
      </w:pPr>
      <w:r w:rsidRPr="001D5CD1">
        <w:rPr>
          <w:rFonts w:ascii="Manrope3" w:hAnsi="Manrope3" w:cstheme="minorHAnsi"/>
          <w:sz w:val="22"/>
          <w:szCs w:val="22"/>
        </w:rPr>
        <w:t xml:space="preserve">The contract is expected to commence </w:t>
      </w:r>
      <w:r w:rsidR="00D20AC9" w:rsidRPr="001D5CD1">
        <w:rPr>
          <w:rFonts w:ascii="Manrope3" w:hAnsi="Manrope3" w:cstheme="minorHAnsi"/>
          <w:sz w:val="22"/>
          <w:szCs w:val="22"/>
        </w:rPr>
        <w:t xml:space="preserve">the week </w:t>
      </w:r>
      <w:proofErr w:type="gramStart"/>
      <w:r w:rsidR="00D20AC9" w:rsidRPr="001D5CD1">
        <w:rPr>
          <w:rFonts w:ascii="Manrope3" w:hAnsi="Manrope3" w:cstheme="minorHAnsi"/>
          <w:sz w:val="22"/>
          <w:szCs w:val="22"/>
        </w:rPr>
        <w:t xml:space="preserve">beginning </w:t>
      </w:r>
      <w:r w:rsidR="003F6E50" w:rsidRPr="001D5CD1">
        <w:rPr>
          <w:rFonts w:ascii="Manrope3" w:hAnsi="Manrope3" w:cstheme="minorHAnsi"/>
          <w:sz w:val="22"/>
          <w:szCs w:val="22"/>
        </w:rPr>
        <w:t xml:space="preserve"> </w:t>
      </w:r>
      <w:r w:rsidR="005346D5" w:rsidRPr="001D5CD1">
        <w:rPr>
          <w:rFonts w:ascii="Manrope3" w:hAnsi="Manrope3" w:cstheme="minorHAnsi"/>
          <w:sz w:val="22"/>
          <w:szCs w:val="22"/>
        </w:rPr>
        <w:t>1</w:t>
      </w:r>
      <w:proofErr w:type="gramEnd"/>
      <w:r w:rsidR="005346D5" w:rsidRPr="001D5CD1">
        <w:rPr>
          <w:rFonts w:ascii="Manrope3" w:hAnsi="Manrope3" w:cstheme="minorHAnsi"/>
          <w:sz w:val="22"/>
          <w:szCs w:val="22"/>
          <w:vertAlign w:val="superscript"/>
        </w:rPr>
        <w:t>st</w:t>
      </w:r>
      <w:r w:rsidR="005346D5" w:rsidRPr="001D5CD1">
        <w:rPr>
          <w:rFonts w:ascii="Manrope3" w:hAnsi="Manrope3" w:cstheme="minorHAnsi"/>
          <w:sz w:val="22"/>
          <w:szCs w:val="22"/>
        </w:rPr>
        <w:t xml:space="preserve"> June 2026</w:t>
      </w:r>
      <w:r w:rsidRPr="001D5CD1">
        <w:rPr>
          <w:rFonts w:ascii="Manrope3" w:hAnsi="Manrope3" w:cstheme="minorHAnsi"/>
          <w:sz w:val="22"/>
          <w:szCs w:val="22"/>
        </w:rPr>
        <w:t xml:space="preserve">, with the exact dates to be agreed depending on the agreement between the successful provider and </w:t>
      </w:r>
      <w:r w:rsidR="009F7FCE" w:rsidRPr="001D5CD1">
        <w:rPr>
          <w:rFonts w:ascii="Manrope3" w:hAnsi="Manrope3" w:cstheme="minorHAnsi"/>
          <w:sz w:val="22"/>
          <w:szCs w:val="22"/>
        </w:rPr>
        <w:t>ECW</w:t>
      </w:r>
      <w:r w:rsidRPr="001D5CD1">
        <w:rPr>
          <w:rFonts w:ascii="Manrope3" w:hAnsi="Manrope3" w:cstheme="minorHAnsi"/>
          <w:sz w:val="22"/>
          <w:szCs w:val="22"/>
        </w:rPr>
        <w:t xml:space="preserve">. </w:t>
      </w:r>
    </w:p>
    <w:p w14:paraId="54CEABB7" w14:textId="77777777" w:rsidR="00E65654" w:rsidRPr="001D5CD1" w:rsidRDefault="00E65654" w:rsidP="00CB6DE5">
      <w:pPr>
        <w:rPr>
          <w:rFonts w:ascii="Manrope3" w:hAnsi="Manrope3" w:cstheme="minorHAnsi"/>
          <w:sz w:val="22"/>
          <w:szCs w:val="22"/>
        </w:rPr>
      </w:pPr>
    </w:p>
    <w:p w14:paraId="042DA443" w14:textId="4C4C8C58" w:rsidR="00E65654" w:rsidRPr="001D5CD1" w:rsidRDefault="009F7FCE" w:rsidP="00CB6DE5">
      <w:pPr>
        <w:rPr>
          <w:rFonts w:ascii="Manrope3" w:hAnsi="Manrope3" w:cstheme="minorHAnsi"/>
          <w:sz w:val="22"/>
          <w:szCs w:val="22"/>
        </w:rPr>
      </w:pPr>
      <w:r w:rsidRPr="001D5CD1">
        <w:rPr>
          <w:rFonts w:ascii="Manrope3" w:hAnsi="Manrope3" w:cstheme="minorHAnsi"/>
          <w:sz w:val="22"/>
          <w:szCs w:val="22"/>
        </w:rPr>
        <w:t>ECW</w:t>
      </w:r>
      <w:r w:rsidR="00E65654" w:rsidRPr="001D5CD1">
        <w:rPr>
          <w:rFonts w:ascii="Manrope3" w:hAnsi="Manrope3" w:cstheme="minorHAnsi"/>
          <w:sz w:val="22"/>
          <w:szCs w:val="22"/>
        </w:rPr>
        <w:t xml:space="preserve"> wish to secure efficiencies and economies of scale by means of a procurement exercise for meeting the requirements detailed within this documentation</w:t>
      </w:r>
      <w:r w:rsidR="0025770C" w:rsidRPr="001D5CD1">
        <w:rPr>
          <w:rFonts w:ascii="Manrope3" w:hAnsi="Manrope3" w:cstheme="minorHAnsi"/>
          <w:sz w:val="22"/>
          <w:szCs w:val="22"/>
        </w:rPr>
        <w:t xml:space="preserve">. </w:t>
      </w:r>
      <w:r w:rsidR="00E65654" w:rsidRPr="001D5CD1">
        <w:rPr>
          <w:rFonts w:ascii="Manrope3" w:hAnsi="Manrope3" w:cstheme="minorHAnsi"/>
          <w:sz w:val="22"/>
          <w:szCs w:val="22"/>
        </w:rPr>
        <w:t xml:space="preserve">The </w:t>
      </w:r>
      <w:proofErr w:type="gramStart"/>
      <w:r w:rsidR="00E65654" w:rsidRPr="001D5CD1">
        <w:rPr>
          <w:rFonts w:ascii="Manrope3" w:hAnsi="Manrope3" w:cstheme="minorHAnsi"/>
          <w:sz w:val="22"/>
          <w:szCs w:val="22"/>
        </w:rPr>
        <w:t>principle</w:t>
      </w:r>
      <w:proofErr w:type="gramEnd"/>
      <w:r w:rsidR="00E65654" w:rsidRPr="001D5CD1">
        <w:rPr>
          <w:rFonts w:ascii="Manrope3" w:hAnsi="Manrope3" w:cstheme="minorHAnsi"/>
          <w:sz w:val="22"/>
          <w:szCs w:val="22"/>
        </w:rPr>
        <w:t xml:space="preserve"> benefits anticipated by </w:t>
      </w:r>
      <w:r w:rsidRPr="001D5CD1">
        <w:rPr>
          <w:rFonts w:ascii="Manrope3" w:hAnsi="Manrope3" w:cstheme="minorHAnsi"/>
          <w:sz w:val="22"/>
          <w:szCs w:val="22"/>
        </w:rPr>
        <w:t>ECW</w:t>
      </w:r>
      <w:r w:rsidR="00E65654" w:rsidRPr="001D5CD1">
        <w:rPr>
          <w:rFonts w:ascii="Manrope3" w:hAnsi="Manrope3" w:cstheme="minorHAnsi"/>
          <w:sz w:val="22"/>
          <w:szCs w:val="22"/>
        </w:rPr>
        <w:t xml:space="preserve"> in this procurement </w:t>
      </w:r>
      <w:proofErr w:type="gramStart"/>
      <w:r w:rsidR="00E65654" w:rsidRPr="001D5CD1">
        <w:rPr>
          <w:rFonts w:ascii="Manrope3" w:hAnsi="Manrope3" w:cstheme="minorHAnsi"/>
          <w:sz w:val="22"/>
          <w:szCs w:val="22"/>
        </w:rPr>
        <w:t>include;</w:t>
      </w:r>
      <w:proofErr w:type="gramEnd"/>
    </w:p>
    <w:p w14:paraId="66034633" w14:textId="77777777" w:rsidR="00E65654" w:rsidRPr="001D5CD1" w:rsidRDefault="00E65654" w:rsidP="00CB6DE5">
      <w:pPr>
        <w:rPr>
          <w:rFonts w:ascii="Manrope3" w:hAnsi="Manrope3" w:cstheme="minorHAnsi"/>
          <w:sz w:val="22"/>
          <w:szCs w:val="22"/>
        </w:rPr>
      </w:pPr>
    </w:p>
    <w:p w14:paraId="285CC599" w14:textId="677575EA" w:rsidR="00B901A4" w:rsidRPr="001D5CD1" w:rsidRDefault="00E65654" w:rsidP="00B901A4">
      <w:pPr>
        <w:pStyle w:val="ListParagraph"/>
        <w:numPr>
          <w:ilvl w:val="0"/>
          <w:numId w:val="2"/>
        </w:numPr>
        <w:rPr>
          <w:rFonts w:ascii="Manrope3" w:hAnsi="Manrope3" w:cstheme="minorHAnsi"/>
          <w:sz w:val="22"/>
          <w:szCs w:val="22"/>
        </w:rPr>
      </w:pPr>
      <w:r w:rsidRPr="001D5CD1">
        <w:rPr>
          <w:rFonts w:ascii="Manrope3" w:hAnsi="Manrope3" w:cstheme="minorHAnsi"/>
          <w:sz w:val="22"/>
          <w:szCs w:val="22"/>
        </w:rPr>
        <w:t>Ability to maximise opportunities for best value and efficient services</w:t>
      </w:r>
    </w:p>
    <w:p w14:paraId="3D23F9EB" w14:textId="71522816" w:rsidR="00E65654" w:rsidRPr="001D5CD1" w:rsidRDefault="00E65654" w:rsidP="00EC014F">
      <w:pPr>
        <w:pStyle w:val="ListParagraph"/>
        <w:numPr>
          <w:ilvl w:val="0"/>
          <w:numId w:val="2"/>
        </w:numPr>
        <w:rPr>
          <w:rFonts w:ascii="Manrope3" w:hAnsi="Manrope3" w:cstheme="minorHAnsi"/>
          <w:sz w:val="22"/>
          <w:szCs w:val="22"/>
        </w:rPr>
      </w:pPr>
      <w:r w:rsidRPr="001D5CD1">
        <w:rPr>
          <w:rFonts w:ascii="Manrope3" w:hAnsi="Manrope3" w:cstheme="minorHAnsi"/>
          <w:sz w:val="22"/>
          <w:szCs w:val="22"/>
        </w:rPr>
        <w:t xml:space="preserve">To allow bidders to explore efficiencies, which may be possible by suggesting innovative and </w:t>
      </w:r>
      <w:r w:rsidR="002C4F47" w:rsidRPr="001D5CD1">
        <w:rPr>
          <w:rFonts w:ascii="Manrope3" w:hAnsi="Manrope3" w:cstheme="minorHAnsi"/>
          <w:sz w:val="22"/>
          <w:szCs w:val="22"/>
        </w:rPr>
        <w:t>cost-effective</w:t>
      </w:r>
      <w:r w:rsidRPr="001D5CD1">
        <w:rPr>
          <w:rFonts w:ascii="Manrope3" w:hAnsi="Manrope3" w:cstheme="minorHAnsi"/>
          <w:sz w:val="22"/>
          <w:szCs w:val="22"/>
        </w:rPr>
        <w:t xml:space="preserve"> solutions</w:t>
      </w:r>
    </w:p>
    <w:p w14:paraId="28378D41" w14:textId="10B36FC4" w:rsidR="00E65654" w:rsidRPr="001D5CD1" w:rsidRDefault="00E65654" w:rsidP="00EC014F">
      <w:pPr>
        <w:pStyle w:val="ListParagraph"/>
        <w:numPr>
          <w:ilvl w:val="0"/>
          <w:numId w:val="2"/>
        </w:numPr>
        <w:rPr>
          <w:rFonts w:ascii="Manrope3" w:hAnsi="Manrope3" w:cstheme="minorHAnsi"/>
          <w:sz w:val="22"/>
          <w:szCs w:val="22"/>
        </w:rPr>
      </w:pPr>
      <w:r w:rsidRPr="001D5CD1">
        <w:rPr>
          <w:rFonts w:ascii="Manrope3" w:hAnsi="Manrope3" w:cstheme="minorHAnsi"/>
          <w:sz w:val="22"/>
          <w:szCs w:val="22"/>
        </w:rPr>
        <w:t xml:space="preserve">Presentation of cost savings to </w:t>
      </w:r>
      <w:r w:rsidR="009F7FCE" w:rsidRPr="001D5CD1">
        <w:rPr>
          <w:rFonts w:ascii="Manrope3" w:hAnsi="Manrope3" w:cstheme="minorHAnsi"/>
          <w:sz w:val="22"/>
          <w:szCs w:val="22"/>
        </w:rPr>
        <w:t xml:space="preserve">ECW </w:t>
      </w:r>
      <w:proofErr w:type="gramStart"/>
      <w:r w:rsidRPr="001D5CD1">
        <w:rPr>
          <w:rFonts w:ascii="Manrope3" w:hAnsi="Manrope3" w:cstheme="minorHAnsi"/>
          <w:sz w:val="22"/>
          <w:szCs w:val="22"/>
        </w:rPr>
        <w:t>in order to</w:t>
      </w:r>
      <w:proofErr w:type="gramEnd"/>
      <w:r w:rsidRPr="001D5CD1">
        <w:rPr>
          <w:rFonts w:ascii="Manrope3" w:hAnsi="Manrope3" w:cstheme="minorHAnsi"/>
          <w:sz w:val="22"/>
          <w:szCs w:val="22"/>
        </w:rPr>
        <w:t xml:space="preserve"> maximise economical operational efficiency and value for money</w:t>
      </w:r>
    </w:p>
    <w:p w14:paraId="59243063" w14:textId="599CB096" w:rsidR="00B901A4" w:rsidRPr="001D5CD1" w:rsidRDefault="00B901A4" w:rsidP="00EC014F">
      <w:pPr>
        <w:pStyle w:val="ListParagraph"/>
        <w:numPr>
          <w:ilvl w:val="0"/>
          <w:numId w:val="2"/>
        </w:numPr>
        <w:rPr>
          <w:rFonts w:ascii="Manrope3" w:hAnsi="Manrope3" w:cstheme="minorHAnsi"/>
          <w:sz w:val="22"/>
          <w:szCs w:val="22"/>
        </w:rPr>
      </w:pPr>
      <w:r w:rsidRPr="001D5CD1">
        <w:rPr>
          <w:rFonts w:ascii="Manrope3" w:hAnsi="Manrope3" w:cstheme="minorHAnsi"/>
          <w:sz w:val="22"/>
          <w:szCs w:val="22"/>
        </w:rPr>
        <w:t xml:space="preserve">A resultant contract that meets the tender requirements and supports </w:t>
      </w:r>
      <w:r w:rsidR="009F7FCE" w:rsidRPr="001D5CD1">
        <w:rPr>
          <w:rFonts w:ascii="Manrope3" w:hAnsi="Manrope3" w:cstheme="minorHAnsi"/>
          <w:sz w:val="22"/>
          <w:szCs w:val="22"/>
        </w:rPr>
        <w:t>ECW</w:t>
      </w:r>
      <w:r w:rsidRPr="001D5CD1">
        <w:rPr>
          <w:rFonts w:ascii="Manrope3" w:hAnsi="Manrope3" w:cstheme="minorHAnsi"/>
          <w:sz w:val="22"/>
          <w:szCs w:val="22"/>
        </w:rPr>
        <w:t xml:space="preserve"> with their ambition </w:t>
      </w:r>
    </w:p>
    <w:p w14:paraId="15A7ACFF" w14:textId="3D9E1062" w:rsidR="00E65654" w:rsidRPr="001D5CD1" w:rsidDel="005346D5" w:rsidRDefault="00E65654" w:rsidP="00D20AC9">
      <w:pPr>
        <w:rPr>
          <w:del w:id="1" w:author="Michael Wolffe" w:date="2026-04-30T13:40:00Z" w16du:dateUtc="2026-04-30T12:40:00Z"/>
          <w:rFonts w:ascii="Manrope3" w:hAnsi="Manrope3" w:cstheme="minorHAnsi"/>
          <w:b/>
          <w:sz w:val="22"/>
          <w:szCs w:val="22"/>
        </w:rPr>
      </w:pPr>
    </w:p>
    <w:p w14:paraId="13EEB136" w14:textId="4208AE3E" w:rsidR="00A7272E" w:rsidRPr="001D5CD1" w:rsidRDefault="00D20AC9" w:rsidP="001623C5">
      <w:pPr>
        <w:rPr>
          <w:rFonts w:ascii="Manrope3" w:hAnsi="Manrope3" w:cstheme="minorHAnsi"/>
          <w:sz w:val="22"/>
          <w:szCs w:val="22"/>
          <w:u w:val="single"/>
        </w:rPr>
      </w:pPr>
      <w:r w:rsidRPr="001D5CD1">
        <w:rPr>
          <w:rFonts w:ascii="Manrope3" w:hAnsi="Manrope3" w:cstheme="minorHAnsi"/>
          <w:sz w:val="22"/>
          <w:szCs w:val="22"/>
          <w:u w:val="single"/>
        </w:rPr>
        <w:br w:type="page"/>
      </w:r>
      <w:r w:rsidR="00A7272E" w:rsidRPr="001D5CD1">
        <w:rPr>
          <w:rFonts w:ascii="Manrope3" w:hAnsi="Manrope3" w:cstheme="minorHAnsi"/>
          <w:sz w:val="22"/>
          <w:szCs w:val="22"/>
          <w:u w:val="single"/>
        </w:rPr>
        <w:t xml:space="preserve">SECTION </w:t>
      </w:r>
      <w:r w:rsidR="00CC47BD" w:rsidRPr="001D5CD1">
        <w:rPr>
          <w:rFonts w:ascii="Manrope3" w:hAnsi="Manrope3" w:cstheme="minorHAnsi"/>
          <w:sz w:val="22"/>
          <w:szCs w:val="22"/>
          <w:u w:val="single"/>
        </w:rPr>
        <w:t>3</w:t>
      </w:r>
      <w:r w:rsidR="00A7272E" w:rsidRPr="001D5CD1">
        <w:rPr>
          <w:rFonts w:ascii="Manrope3" w:hAnsi="Manrope3" w:cstheme="minorHAnsi"/>
          <w:sz w:val="22"/>
          <w:szCs w:val="22"/>
          <w:u w:val="single"/>
        </w:rPr>
        <w:t xml:space="preserve"> – S</w:t>
      </w:r>
      <w:r w:rsidR="00D96667" w:rsidRPr="001D5CD1">
        <w:rPr>
          <w:rFonts w:ascii="Manrope3" w:hAnsi="Manrope3" w:cstheme="minorHAnsi"/>
          <w:sz w:val="22"/>
          <w:szCs w:val="22"/>
          <w:u w:val="single"/>
        </w:rPr>
        <w:t>pecification</w:t>
      </w:r>
    </w:p>
    <w:p w14:paraId="47111B04" w14:textId="77777777" w:rsidR="00A7272E" w:rsidRPr="001D5CD1" w:rsidRDefault="00A7272E" w:rsidP="00A7272E">
      <w:pPr>
        <w:ind w:left="360"/>
        <w:rPr>
          <w:rFonts w:ascii="Manrope3" w:hAnsi="Manrope3" w:cstheme="minorHAnsi"/>
          <w:sz w:val="22"/>
          <w:szCs w:val="22"/>
        </w:rPr>
      </w:pPr>
    </w:p>
    <w:p w14:paraId="70158E0E" w14:textId="0E14D114" w:rsidR="00D20AC9" w:rsidRPr="001D5CD1" w:rsidRDefault="00D20AC9" w:rsidP="00D20AC9">
      <w:pPr>
        <w:rPr>
          <w:rFonts w:ascii="Manrope3" w:hAnsi="Manrope3" w:cstheme="minorHAnsi"/>
          <w:b/>
          <w:bCs/>
          <w:sz w:val="22"/>
          <w:szCs w:val="22"/>
        </w:rPr>
      </w:pPr>
      <w:r w:rsidRPr="001D5CD1">
        <w:rPr>
          <w:rFonts w:ascii="Manrope3" w:hAnsi="Manrope3" w:cstheme="minorHAnsi"/>
          <w:b/>
          <w:bCs/>
          <w:sz w:val="22"/>
          <w:szCs w:val="22"/>
        </w:rPr>
        <w:t xml:space="preserve">Delivery Timeframe </w:t>
      </w:r>
    </w:p>
    <w:p w14:paraId="4F3CD7E3" w14:textId="789415BB" w:rsidR="009364B2" w:rsidRPr="001D5CD1" w:rsidRDefault="005346D5" w:rsidP="00D20AC9">
      <w:pPr>
        <w:pStyle w:val="ListParagraph"/>
        <w:numPr>
          <w:ilvl w:val="0"/>
          <w:numId w:val="19"/>
        </w:numPr>
        <w:spacing w:after="160"/>
        <w:rPr>
          <w:rFonts w:ascii="Manrope3" w:hAnsi="Manrope3" w:cstheme="minorHAnsi"/>
          <w:sz w:val="20"/>
          <w:szCs w:val="20"/>
        </w:rPr>
      </w:pPr>
      <w:r w:rsidRPr="001D5CD1">
        <w:rPr>
          <w:rFonts w:ascii="Manrope3" w:hAnsi="Manrope3" w:cstheme="minorHAnsi"/>
          <w:sz w:val="22"/>
          <w:szCs w:val="22"/>
        </w:rPr>
        <w:t xml:space="preserve">June </w:t>
      </w:r>
      <w:r w:rsidR="003F6E50" w:rsidRPr="001D5CD1">
        <w:rPr>
          <w:rFonts w:ascii="Manrope3" w:hAnsi="Manrope3" w:cstheme="minorHAnsi"/>
          <w:sz w:val="22"/>
          <w:szCs w:val="22"/>
        </w:rPr>
        <w:t>–</w:t>
      </w:r>
      <w:r w:rsidR="00112D00" w:rsidRPr="001D5CD1">
        <w:rPr>
          <w:rFonts w:ascii="Manrope3" w:hAnsi="Manrope3" w:cstheme="minorHAnsi"/>
          <w:sz w:val="22"/>
          <w:szCs w:val="22"/>
        </w:rPr>
        <w:t>September</w:t>
      </w:r>
      <w:r w:rsidR="004A0B0A" w:rsidRPr="001D5CD1">
        <w:rPr>
          <w:rFonts w:ascii="Manrope3" w:hAnsi="Manrope3" w:cstheme="minorHAnsi"/>
          <w:sz w:val="22"/>
          <w:szCs w:val="22"/>
        </w:rPr>
        <w:t xml:space="preserve"> </w:t>
      </w:r>
      <w:r w:rsidR="00D20AC9" w:rsidRPr="001D5CD1">
        <w:rPr>
          <w:rFonts w:ascii="Manrope3" w:hAnsi="Manrope3" w:cstheme="minorHAnsi"/>
          <w:sz w:val="22"/>
          <w:szCs w:val="22"/>
        </w:rPr>
        <w:t>2026</w:t>
      </w:r>
      <w:r w:rsidRPr="001D5CD1">
        <w:rPr>
          <w:rFonts w:ascii="Manrope3" w:hAnsi="Manrope3" w:cstheme="minorHAnsi"/>
          <w:sz w:val="22"/>
          <w:szCs w:val="22"/>
        </w:rPr>
        <w:t>, inclusive</w:t>
      </w:r>
    </w:p>
    <w:p w14:paraId="3210E5BA" w14:textId="3DEC690F" w:rsidR="009364B2" w:rsidRPr="001D5CD1" w:rsidRDefault="009364B2" w:rsidP="00035CEA">
      <w:pPr>
        <w:spacing w:after="160"/>
        <w:rPr>
          <w:rFonts w:ascii="Manrope3" w:hAnsi="Manrope3" w:cstheme="minorHAnsi"/>
          <w:sz w:val="20"/>
          <w:szCs w:val="20"/>
        </w:rPr>
      </w:pPr>
      <w:r w:rsidRPr="001D5CD1">
        <w:rPr>
          <w:rFonts w:ascii="Manrope3" w:hAnsi="Manrope3" w:cstheme="minorHAnsi"/>
          <w:b/>
          <w:bCs/>
          <w:sz w:val="22"/>
          <w:szCs w:val="22"/>
        </w:rPr>
        <w:t>Budget</w:t>
      </w:r>
    </w:p>
    <w:p w14:paraId="05F7A986" w14:textId="09885600" w:rsidR="00D20AC9" w:rsidRPr="001D5CD1" w:rsidRDefault="009364B2" w:rsidP="00D20AC9">
      <w:pPr>
        <w:pStyle w:val="ListParagraph"/>
        <w:numPr>
          <w:ilvl w:val="0"/>
          <w:numId w:val="19"/>
        </w:numPr>
        <w:spacing w:after="160"/>
        <w:rPr>
          <w:rFonts w:ascii="Manrope3" w:hAnsi="Manrope3" w:cstheme="minorHAnsi"/>
          <w:sz w:val="20"/>
          <w:szCs w:val="20"/>
        </w:rPr>
      </w:pPr>
      <w:r w:rsidRPr="001D5CD1">
        <w:rPr>
          <w:rFonts w:ascii="Manrope3" w:hAnsi="Manrope3" w:cstheme="minorHAnsi"/>
          <w:sz w:val="22"/>
          <w:szCs w:val="22"/>
        </w:rPr>
        <w:t>U</w:t>
      </w:r>
      <w:r w:rsidR="00D20AC9" w:rsidRPr="001D5CD1">
        <w:rPr>
          <w:rFonts w:ascii="Manrope3" w:hAnsi="Manrope3" w:cstheme="minorHAnsi"/>
          <w:sz w:val="22"/>
          <w:szCs w:val="22"/>
        </w:rPr>
        <w:t>p to £</w:t>
      </w:r>
      <w:r w:rsidR="00112D00" w:rsidRPr="001D5CD1">
        <w:rPr>
          <w:rFonts w:ascii="Manrope3" w:hAnsi="Manrope3" w:cstheme="minorHAnsi"/>
          <w:sz w:val="22"/>
          <w:szCs w:val="22"/>
        </w:rPr>
        <w:t>25</w:t>
      </w:r>
      <w:r w:rsidR="00D20AC9" w:rsidRPr="001D5CD1">
        <w:rPr>
          <w:rFonts w:ascii="Manrope3" w:hAnsi="Manrope3" w:cstheme="minorHAnsi"/>
          <w:sz w:val="22"/>
          <w:szCs w:val="22"/>
        </w:rPr>
        <w:t xml:space="preserve">k </w:t>
      </w:r>
      <w:r w:rsidRPr="001D5CD1">
        <w:rPr>
          <w:rFonts w:ascii="Manrope3" w:hAnsi="Manrope3" w:cstheme="minorHAnsi"/>
          <w:sz w:val="22"/>
          <w:szCs w:val="22"/>
        </w:rPr>
        <w:t>(</w:t>
      </w:r>
      <w:r w:rsidR="00D20AC9" w:rsidRPr="001D5CD1">
        <w:rPr>
          <w:rFonts w:ascii="Manrope3" w:hAnsi="Manrope3" w:cstheme="minorHAnsi"/>
          <w:sz w:val="22"/>
          <w:szCs w:val="22"/>
        </w:rPr>
        <w:t>excluding VAT</w:t>
      </w:r>
      <w:r w:rsidRPr="001D5CD1">
        <w:rPr>
          <w:rFonts w:ascii="Manrope3" w:hAnsi="Manrope3" w:cstheme="minorHAnsi"/>
          <w:sz w:val="22"/>
          <w:szCs w:val="22"/>
        </w:rPr>
        <w:t>)</w:t>
      </w:r>
    </w:p>
    <w:p w14:paraId="253B5458" w14:textId="10EEF0A1" w:rsidR="0061570A" w:rsidRPr="00D2164F" w:rsidRDefault="00D20AC9" w:rsidP="00D2164F">
      <w:pPr>
        <w:rPr>
          <w:rFonts w:ascii="Manrope3" w:hAnsi="Manrope3" w:cstheme="minorHAnsi"/>
          <w:b/>
          <w:bCs/>
          <w:sz w:val="22"/>
          <w:szCs w:val="22"/>
        </w:rPr>
      </w:pPr>
      <w:r w:rsidRPr="001D5CD1">
        <w:rPr>
          <w:rFonts w:ascii="Manrope3" w:hAnsi="Manrope3" w:cstheme="minorHAnsi"/>
          <w:b/>
          <w:bCs/>
          <w:sz w:val="22"/>
          <w:szCs w:val="22"/>
        </w:rPr>
        <w:t>Outcomes</w:t>
      </w:r>
    </w:p>
    <w:p w14:paraId="0FE1B7C9" w14:textId="108274F9" w:rsidR="00231080" w:rsidRPr="001D5CD1" w:rsidRDefault="00231080" w:rsidP="0061570A">
      <w:pPr>
        <w:pStyle w:val="ListParagraph"/>
        <w:numPr>
          <w:ilvl w:val="0"/>
          <w:numId w:val="16"/>
        </w:numPr>
        <w:spacing w:line="300" w:lineRule="atLeast"/>
        <w:rPr>
          <w:rFonts w:ascii="Manrope3" w:hAnsi="Manrope3" w:cs="Segoe UI"/>
          <w:sz w:val="21"/>
          <w:szCs w:val="21"/>
        </w:rPr>
      </w:pPr>
      <w:r w:rsidRPr="001D5CD1">
        <w:rPr>
          <w:rFonts w:ascii="Manrope3" w:hAnsi="Manrope3" w:cstheme="minorHAnsi"/>
          <w:sz w:val="22"/>
          <w:szCs w:val="22"/>
        </w:rPr>
        <w:t>Successful progression of existing community energy group projects which have received CEF funding from feasibility to next stage of project development.</w:t>
      </w:r>
    </w:p>
    <w:p w14:paraId="642FBFBE" w14:textId="28C0CD6A" w:rsidR="00231080" w:rsidRPr="001D5CD1" w:rsidRDefault="00231080" w:rsidP="0061570A">
      <w:pPr>
        <w:pStyle w:val="ListParagraph"/>
        <w:numPr>
          <w:ilvl w:val="0"/>
          <w:numId w:val="16"/>
        </w:numPr>
        <w:spacing w:line="300" w:lineRule="atLeast"/>
        <w:rPr>
          <w:rFonts w:ascii="Manrope3" w:hAnsi="Manrope3" w:cs="Segoe UI"/>
          <w:sz w:val="21"/>
          <w:szCs w:val="21"/>
        </w:rPr>
      </w:pPr>
      <w:r w:rsidRPr="001D5CD1">
        <w:rPr>
          <w:rFonts w:ascii="Manrope3" w:hAnsi="Manrope3" w:cstheme="minorHAnsi"/>
          <w:sz w:val="22"/>
          <w:szCs w:val="22"/>
        </w:rPr>
        <w:t>Successfully support existing community energy groups to access upcoming GBE products and support to submit successful submissions to the GBE pipeline</w:t>
      </w:r>
    </w:p>
    <w:p w14:paraId="33CA289E" w14:textId="08016F01" w:rsidR="00231080" w:rsidRPr="001D5CD1" w:rsidRDefault="00231080" w:rsidP="0061570A">
      <w:pPr>
        <w:pStyle w:val="ListParagraph"/>
        <w:numPr>
          <w:ilvl w:val="0"/>
          <w:numId w:val="16"/>
        </w:numPr>
        <w:spacing w:line="300" w:lineRule="atLeast"/>
        <w:rPr>
          <w:rFonts w:ascii="Manrope3" w:hAnsi="Manrope3" w:cs="Segoe UI"/>
          <w:sz w:val="21"/>
          <w:szCs w:val="21"/>
        </w:rPr>
      </w:pPr>
      <w:r w:rsidRPr="001D5CD1">
        <w:rPr>
          <w:rFonts w:ascii="Manrope3" w:hAnsi="Manrope3" w:cstheme="minorHAnsi"/>
          <w:sz w:val="22"/>
          <w:szCs w:val="22"/>
        </w:rPr>
        <w:t>New groups submitting expressions of interest and applications into the GBE pipeline across the C&amp;W subregion.</w:t>
      </w:r>
    </w:p>
    <w:p w14:paraId="148CFDD6" w14:textId="03C518C1" w:rsidR="00231080" w:rsidRPr="001D5CD1" w:rsidRDefault="00231080" w:rsidP="0061570A">
      <w:pPr>
        <w:pStyle w:val="ListParagraph"/>
        <w:numPr>
          <w:ilvl w:val="0"/>
          <w:numId w:val="16"/>
        </w:numPr>
        <w:spacing w:line="300" w:lineRule="atLeast"/>
        <w:rPr>
          <w:rFonts w:ascii="Manrope3" w:hAnsi="Manrope3" w:cs="Segoe UI"/>
          <w:sz w:val="21"/>
          <w:szCs w:val="21"/>
        </w:rPr>
      </w:pPr>
      <w:r w:rsidRPr="001D5CD1">
        <w:rPr>
          <w:rFonts w:ascii="Manrope3" w:hAnsi="Manrope3" w:cstheme="minorHAnsi"/>
          <w:sz w:val="22"/>
          <w:szCs w:val="22"/>
        </w:rPr>
        <w:t>Successfully convene event for local community energy groups to share best practice and network.</w:t>
      </w:r>
    </w:p>
    <w:p w14:paraId="3C87D6C9" w14:textId="77777777" w:rsidR="0061570A" w:rsidRPr="001D5CD1" w:rsidRDefault="0061570A" w:rsidP="00D20DD7">
      <w:pPr>
        <w:pStyle w:val="ListParagraph"/>
        <w:spacing w:line="300" w:lineRule="atLeast"/>
        <w:rPr>
          <w:rFonts w:ascii="Manrope3" w:hAnsi="Manrope3" w:cs="Segoe UI"/>
          <w:sz w:val="21"/>
          <w:szCs w:val="21"/>
        </w:rPr>
      </w:pPr>
    </w:p>
    <w:p w14:paraId="0BCAC831" w14:textId="39CA16B5" w:rsidR="00622B9B" w:rsidRPr="001D5CD1" w:rsidRDefault="00622B9B" w:rsidP="00D20AC9">
      <w:pPr>
        <w:rPr>
          <w:rFonts w:ascii="Manrope3" w:hAnsi="Manrope3" w:cstheme="minorHAnsi"/>
          <w:b/>
          <w:bCs/>
          <w:sz w:val="22"/>
          <w:szCs w:val="22"/>
        </w:rPr>
      </w:pPr>
      <w:r w:rsidRPr="001D5CD1">
        <w:rPr>
          <w:rFonts w:ascii="Manrope3" w:hAnsi="Manrope3" w:cstheme="minorHAnsi"/>
          <w:b/>
          <w:bCs/>
          <w:sz w:val="22"/>
          <w:szCs w:val="22"/>
        </w:rPr>
        <w:t>Background</w:t>
      </w:r>
    </w:p>
    <w:p w14:paraId="594527B5" w14:textId="77777777" w:rsidR="00622B9B" w:rsidRPr="001D5CD1" w:rsidRDefault="00622B9B" w:rsidP="00622B9B">
      <w:pPr>
        <w:rPr>
          <w:rFonts w:ascii="Manrope3" w:hAnsi="Manrope3" w:cstheme="minorHAnsi"/>
          <w:sz w:val="22"/>
          <w:szCs w:val="22"/>
        </w:rPr>
      </w:pPr>
      <w:r w:rsidRPr="00622B9B">
        <w:rPr>
          <w:rFonts w:ascii="Manrope3" w:hAnsi="Manrope3" w:cstheme="minorHAnsi"/>
          <w:sz w:val="22"/>
          <w:szCs w:val="22"/>
        </w:rPr>
        <w:t xml:space="preserve">Cheshire and Warrington </w:t>
      </w:r>
      <w:proofErr w:type="gramStart"/>
      <w:r w:rsidRPr="00622B9B">
        <w:rPr>
          <w:rFonts w:ascii="Manrope3" w:hAnsi="Manrope3" w:cstheme="minorHAnsi"/>
          <w:sz w:val="22"/>
          <w:szCs w:val="22"/>
        </w:rPr>
        <w:t>is</w:t>
      </w:r>
      <w:proofErr w:type="gramEnd"/>
      <w:r w:rsidRPr="00622B9B">
        <w:rPr>
          <w:rFonts w:ascii="Manrope3" w:hAnsi="Manrope3" w:cstheme="minorHAnsi"/>
          <w:sz w:val="22"/>
          <w:szCs w:val="22"/>
        </w:rPr>
        <w:t xml:space="preserve"> home to a substantial and growing community energy sector, with an active development pipeline of approximately 40MWp spanning a diverse range of technologies including solar PV, hydroelectricity, and energy storage. Over the last two years, many of these projects have been supported through the Community Energy Fund (CEF), managed by the North West Net Zero Hub on behalf of the Department for Energy Security and Net Zero (DESNZ), enabling projects to progress from early ideation through feasibility and into development.</w:t>
      </w:r>
    </w:p>
    <w:p w14:paraId="6C9E5DFE" w14:textId="77777777" w:rsidR="00622B9B" w:rsidRPr="00622B9B" w:rsidRDefault="00622B9B" w:rsidP="00622B9B">
      <w:pPr>
        <w:rPr>
          <w:rFonts w:ascii="Manrope3" w:hAnsi="Manrope3" w:cstheme="minorHAnsi"/>
          <w:sz w:val="22"/>
          <w:szCs w:val="22"/>
        </w:rPr>
      </w:pPr>
    </w:p>
    <w:p w14:paraId="4D1134C7" w14:textId="77777777" w:rsidR="00622B9B" w:rsidRPr="001D5CD1" w:rsidRDefault="00622B9B" w:rsidP="00622B9B">
      <w:pPr>
        <w:rPr>
          <w:rFonts w:ascii="Manrope3" w:hAnsi="Manrope3" w:cstheme="minorHAnsi"/>
          <w:sz w:val="22"/>
          <w:szCs w:val="22"/>
        </w:rPr>
      </w:pPr>
      <w:r w:rsidRPr="00622B9B">
        <w:rPr>
          <w:rFonts w:ascii="Manrope3" w:hAnsi="Manrope3" w:cstheme="minorHAnsi"/>
          <w:sz w:val="22"/>
          <w:szCs w:val="22"/>
        </w:rPr>
        <w:t>In February 2026, DESNZ published the Local Power Plan, reaffirming its ambition to deliver up to 8GW of new local power projects by 2030. In parallel, Great British Energy has launched a new Community Energy Fund, inviting expressions of interest from community-led organisations and signalling a step change in the scale, pace, and financing mechanisms available to the sector.</w:t>
      </w:r>
    </w:p>
    <w:p w14:paraId="3C2B4C52" w14:textId="77777777" w:rsidR="00622B9B" w:rsidRPr="00622B9B" w:rsidRDefault="00622B9B" w:rsidP="00622B9B">
      <w:pPr>
        <w:rPr>
          <w:rFonts w:ascii="Manrope3" w:hAnsi="Manrope3" w:cstheme="minorHAnsi"/>
          <w:sz w:val="22"/>
          <w:szCs w:val="22"/>
        </w:rPr>
      </w:pPr>
    </w:p>
    <w:p w14:paraId="282290F5" w14:textId="7FB3CE54"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 xml:space="preserve">At this critical transition point, Enterprise Cheshire and Warrington (ECW), working in coordination with the North West Net Zero Hub, seeks to procure a suitably experienced organisation (or consortium) to </w:t>
      </w:r>
      <w:r w:rsidR="003C7EAC" w:rsidRPr="001D5CD1">
        <w:rPr>
          <w:rFonts w:ascii="Manrope3" w:hAnsi="Manrope3" w:cstheme="minorHAnsi"/>
          <w:sz w:val="22"/>
          <w:szCs w:val="22"/>
        </w:rPr>
        <w:t>support the upskilling and progression of the</w:t>
      </w:r>
      <w:r w:rsidRPr="00622B9B">
        <w:rPr>
          <w:rFonts w:ascii="Manrope3" w:hAnsi="Manrope3" w:cstheme="minorHAnsi"/>
          <w:sz w:val="22"/>
          <w:szCs w:val="22"/>
        </w:rPr>
        <w:t xml:space="preserve"> Community Energy </w:t>
      </w:r>
      <w:r w:rsidR="003C7EAC" w:rsidRPr="001D5CD1">
        <w:rPr>
          <w:rFonts w:ascii="Manrope3" w:hAnsi="Manrope3" w:cstheme="minorHAnsi"/>
          <w:sz w:val="22"/>
          <w:szCs w:val="22"/>
        </w:rPr>
        <w:t>sector</w:t>
      </w:r>
      <w:r w:rsidRPr="00622B9B">
        <w:rPr>
          <w:rFonts w:ascii="Manrope3" w:hAnsi="Manrope3" w:cstheme="minorHAnsi"/>
          <w:sz w:val="22"/>
          <w:szCs w:val="22"/>
        </w:rPr>
        <w:t xml:space="preserve"> across Cheshire and Warrington. The commission will provide targeted, practical support to community energy organisations, enhance collaboration and peer learning across the sector, and ensure that local groups are well positioned to access capital, overcome barriers, and move successfully into planning, construction, and delivery.</w:t>
      </w:r>
    </w:p>
    <w:p w14:paraId="571AE1CB" w14:textId="77777777" w:rsidR="00622B9B" w:rsidRPr="001D5CD1" w:rsidRDefault="00622B9B" w:rsidP="00D20AC9">
      <w:pPr>
        <w:rPr>
          <w:rFonts w:ascii="Manrope3" w:hAnsi="Manrope3" w:cstheme="minorHAnsi"/>
          <w:sz w:val="22"/>
          <w:szCs w:val="22"/>
        </w:rPr>
      </w:pPr>
    </w:p>
    <w:p w14:paraId="504D38E3" w14:textId="77777777" w:rsidR="00622B9B" w:rsidRPr="001D5CD1" w:rsidRDefault="00622B9B" w:rsidP="00D20AC9">
      <w:pPr>
        <w:rPr>
          <w:rFonts w:ascii="Manrope3" w:hAnsi="Manrope3" w:cstheme="minorHAnsi"/>
          <w:b/>
          <w:bCs/>
          <w:sz w:val="22"/>
          <w:szCs w:val="22"/>
        </w:rPr>
      </w:pPr>
    </w:p>
    <w:p w14:paraId="2D89092E" w14:textId="4BCE9C41" w:rsidR="00D20AC9" w:rsidRPr="001D5CD1" w:rsidRDefault="00D20AC9" w:rsidP="00D20AC9">
      <w:pPr>
        <w:rPr>
          <w:rFonts w:ascii="Manrope3" w:hAnsi="Manrope3" w:cstheme="minorHAnsi"/>
          <w:b/>
          <w:bCs/>
          <w:sz w:val="22"/>
          <w:szCs w:val="22"/>
        </w:rPr>
      </w:pPr>
      <w:r w:rsidRPr="001D5CD1">
        <w:rPr>
          <w:rFonts w:ascii="Manrope3" w:hAnsi="Manrope3" w:cstheme="minorHAnsi"/>
          <w:b/>
          <w:bCs/>
          <w:sz w:val="22"/>
          <w:szCs w:val="22"/>
        </w:rPr>
        <w:t>Scope</w:t>
      </w:r>
    </w:p>
    <w:p w14:paraId="3F66A3DA" w14:textId="30D16303" w:rsidR="003C7EAC" w:rsidRPr="001D5CD1" w:rsidRDefault="00622B9B" w:rsidP="00622B9B">
      <w:pPr>
        <w:rPr>
          <w:rFonts w:ascii="Manrope3" w:hAnsi="Manrope3" w:cstheme="minorHAnsi"/>
          <w:sz w:val="22"/>
          <w:szCs w:val="22"/>
        </w:rPr>
      </w:pPr>
      <w:r w:rsidRPr="00622B9B">
        <w:rPr>
          <w:rFonts w:ascii="Manrope3" w:hAnsi="Manrope3" w:cstheme="minorHAnsi"/>
          <w:sz w:val="22"/>
          <w:szCs w:val="22"/>
        </w:rPr>
        <w:t xml:space="preserve">The successful bidder shall deliver a coordinated programme of activities </w:t>
      </w:r>
      <w:r w:rsidR="003C7EAC" w:rsidRPr="001D5CD1">
        <w:rPr>
          <w:rFonts w:ascii="Manrope3" w:hAnsi="Manrope3" w:cstheme="minorHAnsi"/>
          <w:sz w:val="22"/>
          <w:szCs w:val="22"/>
        </w:rPr>
        <w:t>which support the development of the C&amp;W Community Energy sector. T</w:t>
      </w:r>
      <w:r w:rsidRPr="00622B9B">
        <w:rPr>
          <w:rFonts w:ascii="Manrope3" w:hAnsi="Manrope3" w:cstheme="minorHAnsi"/>
          <w:sz w:val="22"/>
          <w:szCs w:val="22"/>
        </w:rPr>
        <w:t xml:space="preserve">he services </w:t>
      </w:r>
      <w:r w:rsidR="003C7EAC" w:rsidRPr="001D5CD1">
        <w:rPr>
          <w:rFonts w:ascii="Manrope3" w:hAnsi="Manrope3" w:cstheme="minorHAnsi"/>
          <w:sz w:val="22"/>
          <w:szCs w:val="22"/>
        </w:rPr>
        <w:t xml:space="preserve">provided by the successful organisation, consultant, or small team of consultants, </w:t>
      </w:r>
      <w:r w:rsidRPr="00622B9B">
        <w:rPr>
          <w:rFonts w:ascii="Manrope3" w:hAnsi="Manrope3" w:cstheme="minorHAnsi"/>
          <w:sz w:val="22"/>
          <w:szCs w:val="22"/>
        </w:rPr>
        <w:t>must include the following elements</w:t>
      </w:r>
      <w:r w:rsidR="003C7EAC" w:rsidRPr="001D5CD1">
        <w:rPr>
          <w:rFonts w:ascii="Manrope3" w:hAnsi="Manrope3" w:cstheme="minorHAnsi"/>
          <w:sz w:val="22"/>
          <w:szCs w:val="22"/>
        </w:rPr>
        <w:t>:</w:t>
      </w:r>
    </w:p>
    <w:p w14:paraId="3CA0CC65" w14:textId="75707B36" w:rsidR="00622B9B" w:rsidRPr="00622B9B" w:rsidRDefault="00622B9B" w:rsidP="00622B9B">
      <w:pPr>
        <w:rPr>
          <w:rFonts w:ascii="Manrope3" w:hAnsi="Manrope3" w:cstheme="minorHAnsi"/>
          <w:sz w:val="22"/>
          <w:szCs w:val="22"/>
        </w:rPr>
      </w:pPr>
    </w:p>
    <w:p w14:paraId="7FCE190E" w14:textId="5C8DA24D" w:rsidR="00622B9B" w:rsidRPr="00622B9B" w:rsidRDefault="00622B9B" w:rsidP="00622B9B">
      <w:pPr>
        <w:rPr>
          <w:rFonts w:ascii="Manrope3" w:hAnsi="Manrope3" w:cstheme="minorHAnsi"/>
          <w:b/>
          <w:bCs/>
          <w:i/>
          <w:iCs/>
          <w:sz w:val="22"/>
          <w:szCs w:val="22"/>
        </w:rPr>
      </w:pPr>
      <w:r w:rsidRPr="00622B9B">
        <w:rPr>
          <w:rFonts w:ascii="Manrope3" w:hAnsi="Manrope3" w:cstheme="minorHAnsi"/>
          <w:b/>
          <w:bCs/>
          <w:i/>
          <w:iCs/>
          <w:sz w:val="22"/>
          <w:szCs w:val="22"/>
        </w:rPr>
        <w:t>Programme Leadership and Convening</w:t>
      </w:r>
    </w:p>
    <w:p w14:paraId="20A4212E" w14:textId="5FA8C074"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The provider will act as convening organisation on behalf of ECW for community energy activity across Cheshire and Warrington. This will include:</w:t>
      </w:r>
    </w:p>
    <w:p w14:paraId="53999530" w14:textId="77777777" w:rsidR="00622B9B" w:rsidRPr="00622B9B" w:rsidRDefault="00622B9B" w:rsidP="00622B9B">
      <w:pPr>
        <w:numPr>
          <w:ilvl w:val="0"/>
          <w:numId w:val="31"/>
        </w:numPr>
        <w:rPr>
          <w:rFonts w:ascii="Manrope3" w:hAnsi="Manrope3" w:cstheme="minorHAnsi"/>
          <w:sz w:val="22"/>
          <w:szCs w:val="22"/>
        </w:rPr>
      </w:pPr>
      <w:r w:rsidRPr="00622B9B">
        <w:rPr>
          <w:rFonts w:ascii="Manrope3" w:hAnsi="Manrope3" w:cstheme="minorHAnsi"/>
          <w:sz w:val="22"/>
          <w:szCs w:val="22"/>
        </w:rPr>
        <w:t>Acting as the primary point of contact for participating community energy organisations.</w:t>
      </w:r>
    </w:p>
    <w:p w14:paraId="45FD241C" w14:textId="77777777" w:rsidR="00622B9B" w:rsidRPr="00622B9B" w:rsidRDefault="00622B9B" w:rsidP="00622B9B">
      <w:pPr>
        <w:numPr>
          <w:ilvl w:val="0"/>
          <w:numId w:val="31"/>
        </w:numPr>
        <w:rPr>
          <w:rFonts w:ascii="Manrope3" w:hAnsi="Manrope3" w:cstheme="minorHAnsi"/>
          <w:sz w:val="22"/>
          <w:szCs w:val="22"/>
        </w:rPr>
      </w:pPr>
      <w:r w:rsidRPr="00622B9B">
        <w:rPr>
          <w:rFonts w:ascii="Manrope3" w:hAnsi="Manrope3" w:cstheme="minorHAnsi"/>
          <w:sz w:val="22"/>
          <w:szCs w:val="22"/>
        </w:rPr>
        <w:t>Working closely with ECW and the North West Net Zero Hub to ensure alignment with regional and national net zero priorities.</w:t>
      </w:r>
    </w:p>
    <w:p w14:paraId="1B5F1F90" w14:textId="77777777" w:rsidR="00622B9B" w:rsidRPr="001D5CD1" w:rsidRDefault="00622B9B" w:rsidP="00622B9B">
      <w:pPr>
        <w:numPr>
          <w:ilvl w:val="0"/>
          <w:numId w:val="31"/>
        </w:numPr>
        <w:rPr>
          <w:rFonts w:ascii="Manrope3" w:hAnsi="Manrope3" w:cstheme="minorHAnsi"/>
          <w:sz w:val="22"/>
          <w:szCs w:val="22"/>
        </w:rPr>
      </w:pPr>
      <w:r w:rsidRPr="00622B9B">
        <w:rPr>
          <w:rFonts w:ascii="Manrope3" w:hAnsi="Manrope3" w:cstheme="minorHAnsi"/>
          <w:sz w:val="22"/>
          <w:szCs w:val="22"/>
        </w:rPr>
        <w:t>Coordinating inputs from partners, specialists, or subcontractors where appropriate (subject to Grant Conditions).</w:t>
      </w:r>
    </w:p>
    <w:p w14:paraId="66143C7D" w14:textId="77777777" w:rsidR="003C7EAC" w:rsidRPr="00622B9B" w:rsidRDefault="003C7EAC" w:rsidP="003C7EAC">
      <w:pPr>
        <w:ind w:left="360"/>
        <w:rPr>
          <w:rFonts w:ascii="Manrope3" w:hAnsi="Manrope3" w:cstheme="minorHAnsi"/>
          <w:sz w:val="22"/>
          <w:szCs w:val="22"/>
        </w:rPr>
      </w:pPr>
    </w:p>
    <w:p w14:paraId="3CCCF34A" w14:textId="30E33A20" w:rsidR="00622B9B" w:rsidRPr="00622B9B" w:rsidRDefault="00622B9B" w:rsidP="003C7EAC">
      <w:pPr>
        <w:rPr>
          <w:rFonts w:ascii="Manrope3" w:hAnsi="Manrope3" w:cstheme="minorHAnsi"/>
          <w:b/>
          <w:bCs/>
          <w:i/>
          <w:iCs/>
          <w:sz w:val="22"/>
          <w:szCs w:val="22"/>
        </w:rPr>
      </w:pPr>
      <w:r w:rsidRPr="00622B9B">
        <w:rPr>
          <w:rFonts w:ascii="Manrope3" w:hAnsi="Manrope3" w:cstheme="minorHAnsi"/>
          <w:b/>
          <w:bCs/>
          <w:i/>
          <w:iCs/>
          <w:sz w:val="22"/>
          <w:szCs w:val="22"/>
        </w:rPr>
        <w:t>Tailored One</w:t>
      </w:r>
      <w:r w:rsidRPr="00622B9B">
        <w:rPr>
          <w:rFonts w:ascii="Manrope3" w:hAnsi="Manrope3" w:cstheme="minorHAnsi"/>
          <w:b/>
          <w:bCs/>
          <w:i/>
          <w:iCs/>
          <w:sz w:val="22"/>
          <w:szCs w:val="22"/>
        </w:rPr>
        <w:noBreakHyphen/>
        <w:t>to</w:t>
      </w:r>
      <w:r w:rsidRPr="00622B9B">
        <w:rPr>
          <w:rFonts w:ascii="Manrope3" w:hAnsi="Manrope3" w:cstheme="minorHAnsi"/>
          <w:b/>
          <w:bCs/>
          <w:i/>
          <w:iCs/>
          <w:sz w:val="22"/>
          <w:szCs w:val="22"/>
        </w:rPr>
        <w:noBreakHyphen/>
        <w:t>One Support</w:t>
      </w:r>
    </w:p>
    <w:p w14:paraId="1D9E2F08" w14:textId="77777777"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The provider must deliver tailored support to individual community energy organisations. This may include, but is not limited to:</w:t>
      </w:r>
    </w:p>
    <w:p w14:paraId="587F14E1" w14:textId="77777777" w:rsidR="00622B9B" w:rsidRPr="00622B9B" w:rsidRDefault="00622B9B" w:rsidP="00622B9B">
      <w:pPr>
        <w:numPr>
          <w:ilvl w:val="0"/>
          <w:numId w:val="33"/>
        </w:numPr>
        <w:rPr>
          <w:rFonts w:ascii="Manrope3" w:hAnsi="Manrope3" w:cstheme="minorHAnsi"/>
          <w:sz w:val="22"/>
          <w:szCs w:val="22"/>
        </w:rPr>
      </w:pPr>
      <w:r w:rsidRPr="00622B9B">
        <w:rPr>
          <w:rFonts w:ascii="Manrope3" w:hAnsi="Manrope3" w:cstheme="minorHAnsi"/>
          <w:sz w:val="22"/>
          <w:szCs w:val="22"/>
        </w:rPr>
        <w:t>One</w:t>
      </w:r>
      <w:r w:rsidRPr="00622B9B">
        <w:rPr>
          <w:rFonts w:ascii="Manrope3" w:hAnsi="Manrope3" w:cstheme="minorHAnsi"/>
          <w:sz w:val="22"/>
          <w:szCs w:val="22"/>
        </w:rPr>
        <w:noBreakHyphen/>
        <w:t>to</w:t>
      </w:r>
      <w:r w:rsidRPr="00622B9B">
        <w:rPr>
          <w:rFonts w:ascii="Manrope3" w:hAnsi="Manrope3" w:cstheme="minorHAnsi"/>
          <w:sz w:val="22"/>
          <w:szCs w:val="22"/>
        </w:rPr>
        <w:noBreakHyphen/>
        <w:t>one mentoring and advisory sessions.</w:t>
      </w:r>
    </w:p>
    <w:p w14:paraId="1E50E6D0" w14:textId="77777777" w:rsidR="00622B9B" w:rsidRDefault="00622B9B" w:rsidP="00622B9B">
      <w:pPr>
        <w:numPr>
          <w:ilvl w:val="0"/>
          <w:numId w:val="33"/>
        </w:numPr>
        <w:rPr>
          <w:rFonts w:ascii="Manrope3" w:hAnsi="Manrope3" w:cstheme="minorHAnsi"/>
          <w:sz w:val="22"/>
          <w:szCs w:val="22"/>
        </w:rPr>
      </w:pPr>
      <w:r w:rsidRPr="00622B9B">
        <w:rPr>
          <w:rFonts w:ascii="Manrope3" w:hAnsi="Manrope3" w:cstheme="minorHAnsi"/>
          <w:sz w:val="22"/>
          <w:szCs w:val="22"/>
        </w:rPr>
        <w:t>Hands</w:t>
      </w:r>
      <w:r w:rsidRPr="00622B9B">
        <w:rPr>
          <w:rFonts w:ascii="Manrope3" w:hAnsi="Manrope3" w:cstheme="minorHAnsi"/>
          <w:sz w:val="22"/>
          <w:szCs w:val="22"/>
        </w:rPr>
        <w:noBreakHyphen/>
        <w:t>on support to address specific technical, financial, planning, or organisational barriers.</w:t>
      </w:r>
    </w:p>
    <w:p w14:paraId="5C68AF6D" w14:textId="09FB3054" w:rsidR="000F25FB" w:rsidRPr="00622B9B" w:rsidRDefault="000F25FB" w:rsidP="00622B9B">
      <w:pPr>
        <w:numPr>
          <w:ilvl w:val="0"/>
          <w:numId w:val="33"/>
        </w:numPr>
        <w:rPr>
          <w:rFonts w:ascii="Manrope3" w:hAnsi="Manrope3" w:cstheme="minorHAnsi"/>
          <w:sz w:val="22"/>
          <w:szCs w:val="22"/>
        </w:rPr>
      </w:pPr>
      <w:r>
        <w:rPr>
          <w:rFonts w:ascii="Manrope3" w:hAnsi="Manrope3" w:cstheme="minorHAnsi"/>
          <w:sz w:val="22"/>
          <w:szCs w:val="22"/>
        </w:rPr>
        <w:t>Assistance with understanding grid constraints and facilitating discussions with energy networks.</w:t>
      </w:r>
    </w:p>
    <w:p w14:paraId="20B382B2" w14:textId="77777777" w:rsidR="00622B9B" w:rsidRPr="00622B9B" w:rsidRDefault="00622B9B" w:rsidP="00622B9B">
      <w:pPr>
        <w:numPr>
          <w:ilvl w:val="0"/>
          <w:numId w:val="33"/>
        </w:numPr>
        <w:rPr>
          <w:rFonts w:ascii="Manrope3" w:hAnsi="Manrope3" w:cstheme="minorHAnsi"/>
          <w:sz w:val="22"/>
          <w:szCs w:val="22"/>
        </w:rPr>
      </w:pPr>
      <w:r w:rsidRPr="00622B9B">
        <w:rPr>
          <w:rFonts w:ascii="Manrope3" w:hAnsi="Manrope3" w:cstheme="minorHAnsi"/>
          <w:sz w:val="22"/>
          <w:szCs w:val="22"/>
        </w:rPr>
        <w:t>Guidance on accessing funding and finance, including public grants, community investment, and emerging Great British Energy mechanisms.</w:t>
      </w:r>
    </w:p>
    <w:p w14:paraId="21A9A4EF" w14:textId="63B98BAF" w:rsidR="00622B9B" w:rsidRPr="00D2164F" w:rsidRDefault="00622B9B" w:rsidP="00D2164F">
      <w:pPr>
        <w:numPr>
          <w:ilvl w:val="0"/>
          <w:numId w:val="33"/>
        </w:numPr>
        <w:rPr>
          <w:rFonts w:ascii="Manrope3" w:hAnsi="Manrope3" w:cstheme="minorHAnsi"/>
          <w:sz w:val="22"/>
          <w:szCs w:val="22"/>
        </w:rPr>
      </w:pPr>
      <w:r w:rsidRPr="00622B9B">
        <w:rPr>
          <w:rFonts w:ascii="Manrope3" w:hAnsi="Manrope3" w:cstheme="minorHAnsi"/>
          <w:sz w:val="22"/>
          <w:szCs w:val="22"/>
        </w:rPr>
        <w:t>Support for projects entering or progressing through planning and construction phases</w:t>
      </w:r>
      <w:r w:rsidR="00D2164F">
        <w:rPr>
          <w:rFonts w:ascii="Manrope3" w:hAnsi="Manrope3" w:cstheme="minorHAnsi"/>
          <w:sz w:val="22"/>
          <w:szCs w:val="22"/>
        </w:rPr>
        <w:t xml:space="preserve">, </w:t>
      </w:r>
      <w:r w:rsidR="00D2164F" w:rsidRPr="00D2164F">
        <w:rPr>
          <w:rFonts w:ascii="Manrope3" w:hAnsi="Manrope3" w:cstheme="minorHAnsi"/>
          <w:sz w:val="22"/>
          <w:szCs w:val="22"/>
        </w:rPr>
        <w:t>focused on advisory coordination, signposting, and readiness rather than detailed technical design</w:t>
      </w:r>
    </w:p>
    <w:p w14:paraId="4D462C32" w14:textId="77777777" w:rsidR="00D2164F" w:rsidRPr="00622B9B" w:rsidRDefault="00D2164F" w:rsidP="00D2164F">
      <w:pPr>
        <w:ind w:left="720"/>
        <w:rPr>
          <w:rFonts w:ascii="Manrope3" w:hAnsi="Manrope3" w:cstheme="minorHAnsi"/>
          <w:sz w:val="22"/>
          <w:szCs w:val="22"/>
        </w:rPr>
      </w:pPr>
    </w:p>
    <w:p w14:paraId="04291622" w14:textId="6A122E56" w:rsidR="00622B9B" w:rsidRPr="001D5CD1" w:rsidRDefault="00622B9B" w:rsidP="00622B9B">
      <w:pPr>
        <w:rPr>
          <w:rFonts w:ascii="Manrope3" w:hAnsi="Manrope3" w:cstheme="minorHAnsi"/>
          <w:sz w:val="22"/>
          <w:szCs w:val="22"/>
        </w:rPr>
      </w:pPr>
      <w:r w:rsidRPr="00622B9B">
        <w:rPr>
          <w:rFonts w:ascii="Manrope3" w:hAnsi="Manrope3" w:cstheme="minorHAnsi"/>
          <w:sz w:val="22"/>
          <w:szCs w:val="22"/>
        </w:rPr>
        <w:t>Support should be proportionate and targeted, reflecting project readiness and potential impact.</w:t>
      </w:r>
      <w:r w:rsidR="00D2164F">
        <w:rPr>
          <w:rFonts w:ascii="Manrope3" w:hAnsi="Manrope3" w:cstheme="minorHAnsi"/>
          <w:sz w:val="22"/>
          <w:szCs w:val="22"/>
        </w:rPr>
        <w:t xml:space="preserve"> Given the time and budgetary constraints of this tender, one-to-one support will be focused on a subset of high-impact projects to be agreed alongside ECW, with lighter-touch engagement for other projects.</w:t>
      </w:r>
    </w:p>
    <w:p w14:paraId="437BE49D" w14:textId="77777777" w:rsidR="003C7EAC" w:rsidRPr="00622B9B" w:rsidRDefault="003C7EAC" w:rsidP="00622B9B">
      <w:pPr>
        <w:rPr>
          <w:rFonts w:ascii="Manrope3" w:hAnsi="Manrope3" w:cstheme="minorHAnsi"/>
          <w:sz w:val="22"/>
          <w:szCs w:val="22"/>
        </w:rPr>
      </w:pPr>
    </w:p>
    <w:p w14:paraId="3742B765" w14:textId="003F1609" w:rsidR="00622B9B" w:rsidRPr="00622B9B" w:rsidRDefault="00622B9B" w:rsidP="00622B9B">
      <w:pPr>
        <w:rPr>
          <w:rFonts w:ascii="Manrope3" w:hAnsi="Manrope3" w:cstheme="minorHAnsi"/>
          <w:b/>
          <w:bCs/>
          <w:i/>
          <w:iCs/>
          <w:sz w:val="22"/>
          <w:szCs w:val="22"/>
        </w:rPr>
      </w:pPr>
      <w:r w:rsidRPr="00622B9B">
        <w:rPr>
          <w:rFonts w:ascii="Manrope3" w:hAnsi="Manrope3" w:cstheme="minorHAnsi"/>
          <w:b/>
          <w:bCs/>
          <w:i/>
          <w:iCs/>
          <w:sz w:val="22"/>
          <w:szCs w:val="22"/>
        </w:rPr>
        <w:t>Group Learning, Masterclasses, and Peer Exchange</w:t>
      </w:r>
    </w:p>
    <w:p w14:paraId="15827B81" w14:textId="77777777"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The provider shall deliver a programme of group learning activities, such as workshops or masterclasses, to support skills development and shared learning across the sector. These may be delivered in</w:t>
      </w:r>
      <w:r w:rsidRPr="00622B9B">
        <w:rPr>
          <w:rFonts w:ascii="Manrope3" w:hAnsi="Manrope3" w:cstheme="minorHAnsi"/>
          <w:sz w:val="22"/>
          <w:szCs w:val="22"/>
        </w:rPr>
        <w:noBreakHyphen/>
        <w:t>person, online, or through hybrid formats and should include:</w:t>
      </w:r>
    </w:p>
    <w:p w14:paraId="49C8C739" w14:textId="77777777" w:rsidR="00622B9B" w:rsidRPr="00622B9B" w:rsidRDefault="00622B9B" w:rsidP="00622B9B">
      <w:pPr>
        <w:numPr>
          <w:ilvl w:val="0"/>
          <w:numId w:val="34"/>
        </w:numPr>
        <w:rPr>
          <w:rFonts w:ascii="Manrope3" w:hAnsi="Manrope3" w:cstheme="minorHAnsi"/>
          <w:sz w:val="22"/>
          <w:szCs w:val="22"/>
        </w:rPr>
      </w:pPr>
      <w:r w:rsidRPr="00622B9B">
        <w:rPr>
          <w:rFonts w:ascii="Manrope3" w:hAnsi="Manrope3" w:cstheme="minorHAnsi"/>
          <w:sz w:val="22"/>
          <w:szCs w:val="22"/>
        </w:rPr>
        <w:t>Use of practical examples and real</w:t>
      </w:r>
      <w:r w:rsidRPr="00622B9B">
        <w:rPr>
          <w:rFonts w:ascii="Manrope3" w:hAnsi="Manrope3" w:cstheme="minorHAnsi"/>
          <w:sz w:val="22"/>
          <w:szCs w:val="22"/>
        </w:rPr>
        <w:noBreakHyphen/>
        <w:t>world case studies.</w:t>
      </w:r>
    </w:p>
    <w:p w14:paraId="368FBADC" w14:textId="77777777" w:rsidR="00622B9B" w:rsidRPr="00622B9B" w:rsidRDefault="00622B9B" w:rsidP="00622B9B">
      <w:pPr>
        <w:numPr>
          <w:ilvl w:val="0"/>
          <w:numId w:val="34"/>
        </w:numPr>
        <w:rPr>
          <w:rFonts w:ascii="Manrope3" w:hAnsi="Manrope3" w:cstheme="minorHAnsi"/>
          <w:sz w:val="22"/>
          <w:szCs w:val="22"/>
        </w:rPr>
      </w:pPr>
      <w:r w:rsidRPr="00622B9B">
        <w:rPr>
          <w:rFonts w:ascii="Manrope3" w:hAnsi="Manrope3" w:cstheme="minorHAnsi"/>
          <w:sz w:val="22"/>
          <w:szCs w:val="22"/>
        </w:rPr>
        <w:t>Opportunities for peer</w:t>
      </w:r>
      <w:r w:rsidRPr="00622B9B">
        <w:rPr>
          <w:rFonts w:ascii="Manrope3" w:hAnsi="Manrope3" w:cstheme="minorHAnsi"/>
          <w:sz w:val="22"/>
          <w:szCs w:val="22"/>
        </w:rPr>
        <w:noBreakHyphen/>
        <w:t>to</w:t>
      </w:r>
      <w:r w:rsidRPr="00622B9B">
        <w:rPr>
          <w:rFonts w:ascii="Manrope3" w:hAnsi="Manrope3" w:cstheme="minorHAnsi"/>
          <w:sz w:val="22"/>
          <w:szCs w:val="22"/>
        </w:rPr>
        <w:noBreakHyphen/>
        <w:t>peer exchange and knowledge transfer.</w:t>
      </w:r>
    </w:p>
    <w:p w14:paraId="43006C01" w14:textId="77777777" w:rsidR="00622B9B" w:rsidRPr="001D5CD1" w:rsidRDefault="00622B9B" w:rsidP="00622B9B">
      <w:pPr>
        <w:numPr>
          <w:ilvl w:val="0"/>
          <w:numId w:val="34"/>
        </w:numPr>
        <w:rPr>
          <w:rFonts w:ascii="Manrope3" w:hAnsi="Manrope3" w:cstheme="minorHAnsi"/>
          <w:sz w:val="22"/>
          <w:szCs w:val="22"/>
        </w:rPr>
      </w:pPr>
      <w:r w:rsidRPr="00622B9B">
        <w:rPr>
          <w:rFonts w:ascii="Manrope3" w:hAnsi="Manrope3" w:cstheme="minorHAnsi"/>
          <w:sz w:val="22"/>
          <w:szCs w:val="22"/>
        </w:rPr>
        <w:t>Content tailored to regional priorities and the needs of local groups.</w:t>
      </w:r>
    </w:p>
    <w:p w14:paraId="6C1CF41B" w14:textId="77777777" w:rsidR="003C7EAC" w:rsidRPr="00622B9B" w:rsidRDefault="003C7EAC" w:rsidP="003C7EAC">
      <w:pPr>
        <w:ind w:left="360"/>
        <w:rPr>
          <w:rFonts w:ascii="Manrope3" w:hAnsi="Manrope3" w:cstheme="minorHAnsi"/>
          <w:sz w:val="22"/>
          <w:szCs w:val="22"/>
        </w:rPr>
      </w:pPr>
    </w:p>
    <w:p w14:paraId="023C334A" w14:textId="1A47AF48" w:rsidR="00622B9B" w:rsidRPr="00622B9B" w:rsidRDefault="00622B9B" w:rsidP="00622B9B">
      <w:pPr>
        <w:rPr>
          <w:rFonts w:ascii="Manrope3" w:hAnsi="Manrope3" w:cstheme="minorHAnsi"/>
          <w:b/>
          <w:bCs/>
          <w:i/>
          <w:iCs/>
          <w:sz w:val="22"/>
          <w:szCs w:val="22"/>
        </w:rPr>
      </w:pPr>
      <w:r w:rsidRPr="00622B9B">
        <w:rPr>
          <w:rFonts w:ascii="Manrope3" w:hAnsi="Manrope3" w:cstheme="minorHAnsi"/>
          <w:b/>
          <w:bCs/>
          <w:i/>
          <w:iCs/>
          <w:sz w:val="22"/>
          <w:szCs w:val="22"/>
        </w:rPr>
        <w:t>Sub</w:t>
      </w:r>
      <w:r w:rsidRPr="00622B9B">
        <w:rPr>
          <w:rFonts w:ascii="Manrope3" w:hAnsi="Manrope3" w:cstheme="minorHAnsi"/>
          <w:b/>
          <w:bCs/>
          <w:i/>
          <w:iCs/>
          <w:sz w:val="22"/>
          <w:szCs w:val="22"/>
        </w:rPr>
        <w:noBreakHyphen/>
        <w:t>Regional Community Energy Event</w:t>
      </w:r>
    </w:p>
    <w:p w14:paraId="5A8857F3" w14:textId="492D7E70"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 xml:space="preserve">The provider </w:t>
      </w:r>
      <w:r w:rsidR="001D5CD1" w:rsidRPr="001D5CD1">
        <w:rPr>
          <w:rFonts w:ascii="Manrope3" w:hAnsi="Manrope3" w:cstheme="minorHAnsi"/>
          <w:sz w:val="22"/>
          <w:szCs w:val="22"/>
        </w:rPr>
        <w:t>will manage a £1,000 budget to</w:t>
      </w:r>
      <w:r w:rsidRPr="00622B9B">
        <w:rPr>
          <w:rFonts w:ascii="Manrope3" w:hAnsi="Manrope3" w:cstheme="minorHAnsi"/>
          <w:sz w:val="22"/>
          <w:szCs w:val="22"/>
        </w:rPr>
        <w:t xml:space="preserve"> convene and deliver </w:t>
      </w:r>
      <w:r w:rsidR="001D5CD1" w:rsidRPr="001D5CD1">
        <w:rPr>
          <w:rFonts w:ascii="Manrope3" w:hAnsi="Manrope3" w:cstheme="minorHAnsi"/>
          <w:sz w:val="22"/>
          <w:szCs w:val="22"/>
        </w:rPr>
        <w:t>a</w:t>
      </w:r>
      <w:r w:rsidRPr="00622B9B">
        <w:rPr>
          <w:rFonts w:ascii="Manrope3" w:hAnsi="Manrope3" w:cstheme="minorHAnsi"/>
          <w:sz w:val="22"/>
          <w:szCs w:val="22"/>
        </w:rPr>
        <w:t xml:space="preserve"> Cheshire and Warrington–wide Community Energy Event during the contract period. The event should:</w:t>
      </w:r>
    </w:p>
    <w:p w14:paraId="3BA2FCB7" w14:textId="77777777" w:rsidR="00622B9B" w:rsidRPr="00622B9B" w:rsidRDefault="00622B9B" w:rsidP="00622B9B">
      <w:pPr>
        <w:numPr>
          <w:ilvl w:val="0"/>
          <w:numId w:val="35"/>
        </w:numPr>
        <w:rPr>
          <w:rFonts w:ascii="Manrope3" w:hAnsi="Manrope3" w:cstheme="minorHAnsi"/>
          <w:sz w:val="22"/>
          <w:szCs w:val="22"/>
        </w:rPr>
      </w:pPr>
      <w:r w:rsidRPr="00622B9B">
        <w:rPr>
          <w:rFonts w:ascii="Manrope3" w:hAnsi="Manrope3" w:cstheme="minorHAnsi"/>
          <w:sz w:val="22"/>
          <w:szCs w:val="22"/>
        </w:rPr>
        <w:t>Bring together community energy groups, local authorities, funders, and relevant stakeholders.</w:t>
      </w:r>
    </w:p>
    <w:p w14:paraId="76C5D77D" w14:textId="77777777" w:rsidR="00622B9B" w:rsidRPr="00622B9B" w:rsidRDefault="00622B9B" w:rsidP="00622B9B">
      <w:pPr>
        <w:numPr>
          <w:ilvl w:val="0"/>
          <w:numId w:val="35"/>
        </w:numPr>
        <w:rPr>
          <w:rFonts w:ascii="Manrope3" w:hAnsi="Manrope3" w:cstheme="minorHAnsi"/>
          <w:sz w:val="22"/>
          <w:szCs w:val="22"/>
        </w:rPr>
      </w:pPr>
      <w:r w:rsidRPr="00622B9B">
        <w:rPr>
          <w:rFonts w:ascii="Manrope3" w:hAnsi="Manrope3" w:cstheme="minorHAnsi"/>
          <w:sz w:val="22"/>
          <w:szCs w:val="22"/>
        </w:rPr>
        <w:t>Showcase local projects, good practice, and learning from the programme.</w:t>
      </w:r>
    </w:p>
    <w:p w14:paraId="1EE8BC8A" w14:textId="77777777" w:rsidR="00622B9B" w:rsidRPr="00622B9B" w:rsidRDefault="00622B9B" w:rsidP="00622B9B">
      <w:pPr>
        <w:numPr>
          <w:ilvl w:val="0"/>
          <w:numId w:val="35"/>
        </w:numPr>
        <w:rPr>
          <w:rFonts w:ascii="Manrope3" w:hAnsi="Manrope3" w:cstheme="minorHAnsi"/>
          <w:sz w:val="22"/>
          <w:szCs w:val="22"/>
        </w:rPr>
      </w:pPr>
      <w:r w:rsidRPr="00622B9B">
        <w:rPr>
          <w:rFonts w:ascii="Manrope3" w:hAnsi="Manrope3" w:cstheme="minorHAnsi"/>
          <w:sz w:val="22"/>
          <w:szCs w:val="22"/>
        </w:rPr>
        <w:t>Strengthen networks and encourage collaboration across the sector.</w:t>
      </w:r>
    </w:p>
    <w:p w14:paraId="6195C3C9" w14:textId="77777777" w:rsidR="00622B9B" w:rsidRPr="001D5CD1" w:rsidRDefault="00622B9B" w:rsidP="00622B9B">
      <w:pPr>
        <w:numPr>
          <w:ilvl w:val="0"/>
          <w:numId w:val="35"/>
        </w:numPr>
        <w:rPr>
          <w:rFonts w:ascii="Manrope3" w:hAnsi="Manrope3" w:cstheme="minorHAnsi"/>
          <w:sz w:val="22"/>
          <w:szCs w:val="22"/>
        </w:rPr>
      </w:pPr>
      <w:r w:rsidRPr="00622B9B">
        <w:rPr>
          <w:rFonts w:ascii="Manrope3" w:hAnsi="Manrope3" w:cstheme="minorHAnsi"/>
          <w:sz w:val="22"/>
          <w:szCs w:val="22"/>
        </w:rPr>
        <w:t>Be accessible and inclusive, maximising geographic and organisational participation.</w:t>
      </w:r>
    </w:p>
    <w:p w14:paraId="2075A6D3" w14:textId="77777777" w:rsidR="003C7EAC" w:rsidRPr="00622B9B" w:rsidRDefault="003C7EAC" w:rsidP="003C7EAC">
      <w:pPr>
        <w:rPr>
          <w:rFonts w:ascii="Manrope3" w:hAnsi="Manrope3" w:cstheme="minorHAnsi"/>
          <w:sz w:val="22"/>
          <w:szCs w:val="22"/>
        </w:rPr>
      </w:pPr>
    </w:p>
    <w:p w14:paraId="4984E510" w14:textId="23B5D78A" w:rsidR="00622B9B" w:rsidRPr="00622B9B" w:rsidRDefault="00622B9B" w:rsidP="00622B9B">
      <w:pPr>
        <w:rPr>
          <w:rFonts w:ascii="Manrope3" w:hAnsi="Manrope3" w:cstheme="minorHAnsi"/>
          <w:b/>
          <w:bCs/>
          <w:i/>
          <w:iCs/>
          <w:sz w:val="22"/>
          <w:szCs w:val="22"/>
        </w:rPr>
      </w:pPr>
      <w:r w:rsidRPr="00622B9B">
        <w:rPr>
          <w:rFonts w:ascii="Manrope3" w:hAnsi="Manrope3" w:cstheme="minorHAnsi"/>
          <w:b/>
          <w:bCs/>
          <w:i/>
          <w:iCs/>
          <w:sz w:val="22"/>
          <w:szCs w:val="22"/>
        </w:rPr>
        <w:t>Monitoring, Reporting, and Evaluation</w:t>
      </w:r>
    </w:p>
    <w:p w14:paraId="0A547800" w14:textId="77777777" w:rsidR="00622B9B" w:rsidRPr="00622B9B" w:rsidRDefault="00622B9B" w:rsidP="00622B9B">
      <w:pPr>
        <w:rPr>
          <w:rFonts w:ascii="Manrope3" w:hAnsi="Manrope3" w:cstheme="minorHAnsi"/>
          <w:sz w:val="22"/>
          <w:szCs w:val="22"/>
        </w:rPr>
      </w:pPr>
      <w:r w:rsidRPr="00622B9B">
        <w:rPr>
          <w:rFonts w:ascii="Manrope3" w:hAnsi="Manrope3" w:cstheme="minorHAnsi"/>
          <w:sz w:val="22"/>
          <w:szCs w:val="22"/>
        </w:rPr>
        <w:t>The provider will be required to support ECW in meeting all grant reporting and evaluation requirements, including:</w:t>
      </w:r>
    </w:p>
    <w:p w14:paraId="658C3BAA" w14:textId="77777777" w:rsidR="00622B9B" w:rsidRPr="00622B9B" w:rsidRDefault="00622B9B" w:rsidP="00622B9B">
      <w:pPr>
        <w:numPr>
          <w:ilvl w:val="0"/>
          <w:numId w:val="36"/>
        </w:numPr>
        <w:rPr>
          <w:rFonts w:ascii="Manrope3" w:hAnsi="Manrope3" w:cstheme="minorHAnsi"/>
          <w:sz w:val="22"/>
          <w:szCs w:val="22"/>
        </w:rPr>
      </w:pPr>
      <w:r w:rsidRPr="00622B9B">
        <w:rPr>
          <w:rFonts w:ascii="Manrope3" w:hAnsi="Manrope3" w:cstheme="minorHAnsi"/>
          <w:sz w:val="22"/>
          <w:szCs w:val="22"/>
        </w:rPr>
        <w:t>Provision of information required for monthly progress reporting to the North West Net Zero Hub.</w:t>
      </w:r>
    </w:p>
    <w:p w14:paraId="4FD9D447" w14:textId="77777777" w:rsidR="00622B9B" w:rsidRPr="00622B9B" w:rsidRDefault="00622B9B" w:rsidP="00622B9B">
      <w:pPr>
        <w:numPr>
          <w:ilvl w:val="0"/>
          <w:numId w:val="36"/>
        </w:numPr>
        <w:rPr>
          <w:rFonts w:ascii="Manrope3" w:hAnsi="Manrope3" w:cstheme="minorHAnsi"/>
          <w:sz w:val="22"/>
          <w:szCs w:val="22"/>
        </w:rPr>
      </w:pPr>
      <w:r w:rsidRPr="00622B9B">
        <w:rPr>
          <w:rFonts w:ascii="Manrope3" w:hAnsi="Manrope3" w:cstheme="minorHAnsi"/>
          <w:sz w:val="22"/>
          <w:szCs w:val="22"/>
        </w:rPr>
        <w:t>Recording activities delivered, groups supported, and emerging outcomes.</w:t>
      </w:r>
    </w:p>
    <w:p w14:paraId="72B19ABB" w14:textId="77777777" w:rsidR="00622B9B" w:rsidRPr="00622B9B" w:rsidRDefault="00622B9B" w:rsidP="00622B9B">
      <w:pPr>
        <w:numPr>
          <w:ilvl w:val="0"/>
          <w:numId w:val="36"/>
        </w:numPr>
        <w:rPr>
          <w:rFonts w:ascii="Manrope3" w:hAnsi="Manrope3" w:cstheme="minorHAnsi"/>
          <w:sz w:val="22"/>
          <w:szCs w:val="22"/>
        </w:rPr>
      </w:pPr>
      <w:r w:rsidRPr="00622B9B">
        <w:rPr>
          <w:rFonts w:ascii="Manrope3" w:hAnsi="Manrope3" w:cstheme="minorHAnsi"/>
          <w:sz w:val="22"/>
          <w:szCs w:val="22"/>
        </w:rPr>
        <w:t>Participation in any evaluation activities commissioned by ECW, DESNZ, or the North West Net Zero Hub.</w:t>
      </w:r>
    </w:p>
    <w:p w14:paraId="2289EA34" w14:textId="77777777" w:rsidR="00622B9B" w:rsidRPr="001D5CD1" w:rsidRDefault="00622B9B" w:rsidP="00622B9B">
      <w:pPr>
        <w:numPr>
          <w:ilvl w:val="0"/>
          <w:numId w:val="36"/>
        </w:numPr>
        <w:rPr>
          <w:rFonts w:ascii="Manrope3" w:hAnsi="Manrope3" w:cstheme="minorHAnsi"/>
          <w:sz w:val="22"/>
          <w:szCs w:val="22"/>
        </w:rPr>
      </w:pPr>
      <w:r w:rsidRPr="00622B9B">
        <w:rPr>
          <w:rFonts w:ascii="Manrope3" w:hAnsi="Manrope3" w:cstheme="minorHAnsi"/>
          <w:sz w:val="22"/>
          <w:szCs w:val="22"/>
        </w:rPr>
        <w:t>Production of a final case study summarising programme activities, outcomes, and learning, suitable for wider dissemination.</w:t>
      </w:r>
    </w:p>
    <w:p w14:paraId="5BAFCB1E" w14:textId="77777777" w:rsidR="00622B9B" w:rsidRPr="001D5CD1" w:rsidRDefault="00622B9B" w:rsidP="00622B9B">
      <w:pPr>
        <w:rPr>
          <w:rFonts w:ascii="Manrope3" w:hAnsi="Manrope3" w:cstheme="minorHAnsi"/>
          <w:sz w:val="22"/>
          <w:szCs w:val="22"/>
        </w:rPr>
      </w:pPr>
    </w:p>
    <w:p w14:paraId="5426B2EF" w14:textId="49735033" w:rsidR="00E65654" w:rsidRPr="001D5CD1" w:rsidRDefault="009675C4" w:rsidP="006C07F2">
      <w:pPr>
        <w:pStyle w:val="Heading1"/>
      </w:pPr>
      <w:bookmarkStart w:id="2" w:name="_Toc220920536"/>
      <w:r w:rsidRPr="001D5CD1">
        <w:t xml:space="preserve">SECTION </w:t>
      </w:r>
      <w:r w:rsidR="00CC47BD" w:rsidRPr="001D5CD1">
        <w:t>4</w:t>
      </w:r>
      <w:r w:rsidR="00E65654" w:rsidRPr="001D5CD1">
        <w:t xml:space="preserve"> – Award Criteria</w:t>
      </w:r>
      <w:bookmarkEnd w:id="2"/>
      <w:r w:rsidR="00E65654" w:rsidRPr="001D5CD1">
        <w:t xml:space="preserve"> </w:t>
      </w:r>
    </w:p>
    <w:p w14:paraId="73BFA9E1" w14:textId="77777777" w:rsidR="00CC47BD" w:rsidRPr="001D5CD1" w:rsidRDefault="00CC47BD" w:rsidP="00E66711">
      <w:pPr>
        <w:rPr>
          <w:rFonts w:ascii="Manrope3" w:hAnsi="Manrope3" w:cstheme="minorHAnsi"/>
          <w:b/>
          <w:sz w:val="22"/>
          <w:szCs w:val="22"/>
          <w:u w:val="single"/>
        </w:rPr>
      </w:pPr>
    </w:p>
    <w:p w14:paraId="2801023D" w14:textId="1AE51AEC" w:rsidR="00E65654" w:rsidRPr="001D5CD1" w:rsidRDefault="00CC47BD" w:rsidP="00E66711">
      <w:pPr>
        <w:rPr>
          <w:rFonts w:ascii="Manrope3" w:hAnsi="Manrope3" w:cstheme="minorHAnsi"/>
          <w:b/>
          <w:sz w:val="22"/>
          <w:szCs w:val="22"/>
        </w:rPr>
      </w:pPr>
      <w:r w:rsidRPr="001D5CD1">
        <w:rPr>
          <w:rFonts w:ascii="Manrope3" w:hAnsi="Manrope3" w:cstheme="minorHAnsi"/>
          <w:b/>
          <w:sz w:val="22"/>
          <w:szCs w:val="22"/>
        </w:rPr>
        <w:t>4</w:t>
      </w:r>
      <w:r w:rsidR="00E65654" w:rsidRPr="001D5CD1">
        <w:rPr>
          <w:rFonts w:ascii="Manrope3" w:hAnsi="Manrope3" w:cstheme="minorHAnsi"/>
          <w:b/>
          <w:sz w:val="22"/>
          <w:szCs w:val="22"/>
        </w:rPr>
        <w:t>.1</w:t>
      </w:r>
      <w:r w:rsidR="00E65654" w:rsidRPr="001D5CD1">
        <w:rPr>
          <w:rFonts w:ascii="Manrope3" w:hAnsi="Manrope3" w:cstheme="minorHAnsi"/>
          <w:b/>
          <w:sz w:val="22"/>
          <w:szCs w:val="22"/>
        </w:rPr>
        <w:tab/>
        <w:t xml:space="preserve">Award Criteria </w:t>
      </w:r>
    </w:p>
    <w:p w14:paraId="49BFB933" w14:textId="77777777" w:rsidR="00E65654" w:rsidRPr="001D5CD1" w:rsidRDefault="00E65654" w:rsidP="00E66711">
      <w:pPr>
        <w:rPr>
          <w:rFonts w:ascii="Manrope3" w:hAnsi="Manrope3" w:cstheme="minorHAnsi"/>
          <w:sz w:val="22"/>
          <w:szCs w:val="22"/>
        </w:rPr>
      </w:pPr>
      <w:r w:rsidRPr="001D5CD1">
        <w:rPr>
          <w:rFonts w:ascii="Manrope3" w:hAnsi="Manrope3" w:cstheme="minorHAnsi"/>
          <w:sz w:val="22"/>
          <w:szCs w:val="22"/>
        </w:rPr>
        <w:t xml:space="preserve">The Contract will be awarded </w:t>
      </w:r>
      <w:proofErr w:type="gramStart"/>
      <w:r w:rsidRPr="001D5CD1">
        <w:rPr>
          <w:rFonts w:ascii="Manrope3" w:hAnsi="Manrope3" w:cstheme="minorHAnsi"/>
          <w:sz w:val="22"/>
          <w:szCs w:val="22"/>
        </w:rPr>
        <w:t>on the basis of</w:t>
      </w:r>
      <w:proofErr w:type="gramEnd"/>
      <w:r w:rsidRPr="001D5CD1">
        <w:rPr>
          <w:rFonts w:ascii="Manrope3" w:hAnsi="Manrope3" w:cstheme="minorHAnsi"/>
          <w:sz w:val="22"/>
          <w:szCs w:val="22"/>
        </w:rPr>
        <w:t xml:space="preserve"> the following weighted award criteria:</w:t>
      </w:r>
    </w:p>
    <w:p w14:paraId="5B30A79A" w14:textId="77777777" w:rsidR="00E65654" w:rsidRPr="001D5CD1"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2"/>
        <w:gridCol w:w="1472"/>
      </w:tblGrid>
      <w:tr w:rsidR="000C19EF" w:rsidRPr="001D5CD1" w14:paraId="055D7B96" w14:textId="77777777" w:rsidTr="00096CA6">
        <w:tc>
          <w:tcPr>
            <w:tcW w:w="817" w:type="dxa"/>
          </w:tcPr>
          <w:p w14:paraId="749AA31F" w14:textId="77777777" w:rsidR="00E65654" w:rsidRPr="001D5CD1" w:rsidRDefault="00E65654" w:rsidP="00E66711">
            <w:pPr>
              <w:rPr>
                <w:rFonts w:ascii="Manrope3" w:hAnsi="Manrope3" w:cstheme="minorHAnsi"/>
                <w:sz w:val="22"/>
                <w:szCs w:val="22"/>
              </w:rPr>
            </w:pPr>
          </w:p>
        </w:tc>
        <w:tc>
          <w:tcPr>
            <w:tcW w:w="6946" w:type="dxa"/>
          </w:tcPr>
          <w:p w14:paraId="6B70D6D8" w14:textId="77777777" w:rsidR="00E65654" w:rsidRPr="001D5CD1" w:rsidRDefault="00E65654" w:rsidP="00E66711">
            <w:pPr>
              <w:rPr>
                <w:rFonts w:ascii="Manrope3" w:hAnsi="Manrope3" w:cstheme="minorHAnsi"/>
                <w:b/>
                <w:sz w:val="22"/>
                <w:szCs w:val="22"/>
              </w:rPr>
            </w:pPr>
            <w:r w:rsidRPr="001D5CD1">
              <w:rPr>
                <w:rFonts w:ascii="Manrope3" w:hAnsi="Manrope3" w:cstheme="minorHAnsi"/>
                <w:b/>
                <w:sz w:val="22"/>
                <w:szCs w:val="22"/>
              </w:rPr>
              <w:t xml:space="preserve">Award Criteria </w:t>
            </w:r>
          </w:p>
        </w:tc>
        <w:tc>
          <w:tcPr>
            <w:tcW w:w="1479" w:type="dxa"/>
          </w:tcPr>
          <w:p w14:paraId="62EEFC9A" w14:textId="77777777" w:rsidR="00E65654" w:rsidRPr="001D5CD1" w:rsidRDefault="00E65654" w:rsidP="00E66711">
            <w:pPr>
              <w:rPr>
                <w:rFonts w:ascii="Manrope3" w:hAnsi="Manrope3" w:cstheme="minorHAnsi"/>
                <w:b/>
                <w:sz w:val="22"/>
                <w:szCs w:val="22"/>
              </w:rPr>
            </w:pPr>
            <w:r w:rsidRPr="001D5CD1">
              <w:rPr>
                <w:rFonts w:ascii="Manrope3" w:hAnsi="Manrope3" w:cstheme="minorHAnsi"/>
                <w:b/>
                <w:sz w:val="22"/>
                <w:szCs w:val="22"/>
              </w:rPr>
              <w:t xml:space="preserve">Weighting </w:t>
            </w:r>
          </w:p>
        </w:tc>
      </w:tr>
      <w:tr w:rsidR="000C19EF" w:rsidRPr="001D5CD1" w14:paraId="239290C9" w14:textId="77777777" w:rsidTr="00096CA6">
        <w:tc>
          <w:tcPr>
            <w:tcW w:w="817" w:type="dxa"/>
          </w:tcPr>
          <w:p w14:paraId="6E5AE296" w14:textId="4578080C" w:rsidR="00E65654" w:rsidRPr="001D5CD1" w:rsidRDefault="00CC47BD" w:rsidP="00E66711">
            <w:pPr>
              <w:rPr>
                <w:rFonts w:ascii="Manrope3" w:hAnsi="Manrope3" w:cstheme="minorHAnsi"/>
                <w:b/>
                <w:sz w:val="22"/>
                <w:szCs w:val="22"/>
              </w:rPr>
            </w:pPr>
            <w:r w:rsidRPr="001D5CD1">
              <w:rPr>
                <w:rFonts w:ascii="Manrope3" w:hAnsi="Manrope3" w:cstheme="minorHAnsi"/>
                <w:b/>
                <w:sz w:val="22"/>
                <w:szCs w:val="22"/>
              </w:rPr>
              <w:t>4</w:t>
            </w:r>
            <w:r w:rsidR="00E65654" w:rsidRPr="001D5CD1">
              <w:rPr>
                <w:rFonts w:ascii="Manrope3" w:hAnsi="Manrope3" w:cstheme="minorHAnsi"/>
                <w:b/>
                <w:sz w:val="22"/>
                <w:szCs w:val="22"/>
              </w:rPr>
              <w:t>.1.1</w:t>
            </w:r>
          </w:p>
        </w:tc>
        <w:tc>
          <w:tcPr>
            <w:tcW w:w="6946" w:type="dxa"/>
          </w:tcPr>
          <w:p w14:paraId="2FB37E11" w14:textId="77777777" w:rsidR="00E65654" w:rsidRPr="001D5CD1" w:rsidRDefault="00E65654" w:rsidP="00E66711">
            <w:pPr>
              <w:rPr>
                <w:rFonts w:ascii="Manrope3" w:hAnsi="Manrope3" w:cstheme="minorHAnsi"/>
                <w:b/>
                <w:sz w:val="22"/>
                <w:szCs w:val="22"/>
              </w:rPr>
            </w:pPr>
            <w:r w:rsidRPr="001D5CD1">
              <w:rPr>
                <w:rFonts w:ascii="Manrope3" w:hAnsi="Manrope3" w:cstheme="minorHAnsi"/>
                <w:b/>
                <w:sz w:val="22"/>
                <w:szCs w:val="22"/>
              </w:rPr>
              <w:t xml:space="preserve">Conformance to Specification </w:t>
            </w:r>
          </w:p>
          <w:p w14:paraId="13F82978" w14:textId="5791E32D" w:rsidR="00E65654" w:rsidRPr="001D5CD1" w:rsidRDefault="00E65654" w:rsidP="00E66711">
            <w:pPr>
              <w:rPr>
                <w:rFonts w:ascii="Manrope3" w:hAnsi="Manrope3" w:cstheme="minorHAnsi"/>
                <w:sz w:val="22"/>
                <w:szCs w:val="22"/>
              </w:rPr>
            </w:pPr>
            <w:r w:rsidRPr="001D5CD1">
              <w:rPr>
                <w:rFonts w:ascii="Manrope3" w:hAnsi="Manrope3" w:cstheme="minorHAnsi"/>
                <w:sz w:val="22"/>
                <w:szCs w:val="22"/>
              </w:rPr>
              <w:t xml:space="preserve">Submissions which do not, in the opinion of </w:t>
            </w:r>
            <w:r w:rsidR="009F7FCE" w:rsidRPr="001D5CD1">
              <w:rPr>
                <w:rFonts w:ascii="Manrope3" w:hAnsi="Manrope3" w:cstheme="minorHAnsi"/>
                <w:sz w:val="22"/>
                <w:szCs w:val="22"/>
              </w:rPr>
              <w:t>ECW</w:t>
            </w:r>
            <w:r w:rsidRPr="001D5CD1">
              <w:rPr>
                <w:rFonts w:ascii="Manrope3" w:hAnsi="Manrope3"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1D5CD1" w:rsidRDefault="00E65654" w:rsidP="00E66711">
            <w:pPr>
              <w:rPr>
                <w:rFonts w:ascii="Manrope3" w:hAnsi="Manrope3" w:cstheme="minorHAnsi"/>
                <w:sz w:val="22"/>
                <w:szCs w:val="22"/>
              </w:rPr>
            </w:pPr>
          </w:p>
          <w:p w14:paraId="01CFFFBC" w14:textId="77777777" w:rsidR="00E65654" w:rsidRPr="001D5CD1" w:rsidRDefault="00E65654" w:rsidP="00096CA6">
            <w:pPr>
              <w:jc w:val="center"/>
              <w:rPr>
                <w:rFonts w:ascii="Manrope3" w:hAnsi="Manrope3" w:cstheme="minorHAnsi"/>
                <w:b/>
                <w:sz w:val="22"/>
                <w:szCs w:val="22"/>
              </w:rPr>
            </w:pPr>
            <w:r w:rsidRPr="001D5CD1">
              <w:rPr>
                <w:rFonts w:ascii="Manrope3" w:hAnsi="Manrope3" w:cstheme="minorHAnsi"/>
                <w:b/>
                <w:sz w:val="22"/>
                <w:szCs w:val="22"/>
              </w:rPr>
              <w:t>PASS/FAIL</w:t>
            </w:r>
          </w:p>
        </w:tc>
      </w:tr>
      <w:tr w:rsidR="000C19EF" w:rsidRPr="001D5CD1" w14:paraId="7F3D0AEE" w14:textId="77777777" w:rsidTr="00096CA6">
        <w:tc>
          <w:tcPr>
            <w:tcW w:w="817" w:type="dxa"/>
          </w:tcPr>
          <w:p w14:paraId="48C93F6B" w14:textId="3FAF2F7D" w:rsidR="00E65654" w:rsidRPr="001D5CD1" w:rsidRDefault="00CC47BD" w:rsidP="004F047C">
            <w:pPr>
              <w:rPr>
                <w:rFonts w:ascii="Manrope3" w:hAnsi="Manrope3" w:cstheme="minorHAnsi"/>
                <w:b/>
                <w:sz w:val="22"/>
                <w:szCs w:val="22"/>
              </w:rPr>
            </w:pPr>
            <w:r w:rsidRPr="001D5CD1">
              <w:rPr>
                <w:rFonts w:ascii="Manrope3" w:hAnsi="Manrope3" w:cstheme="minorHAnsi"/>
                <w:b/>
                <w:sz w:val="22"/>
                <w:szCs w:val="22"/>
              </w:rPr>
              <w:t>4</w:t>
            </w:r>
            <w:r w:rsidR="00DC6F98" w:rsidRPr="001D5CD1">
              <w:rPr>
                <w:rFonts w:ascii="Manrope3" w:hAnsi="Manrope3" w:cstheme="minorHAnsi"/>
                <w:b/>
                <w:sz w:val="22"/>
                <w:szCs w:val="22"/>
              </w:rPr>
              <w:t>.1.</w:t>
            </w:r>
            <w:r w:rsidR="004F047C" w:rsidRPr="001D5CD1">
              <w:rPr>
                <w:rFonts w:ascii="Manrope3" w:hAnsi="Manrope3" w:cstheme="minorHAnsi"/>
                <w:b/>
                <w:sz w:val="22"/>
                <w:szCs w:val="22"/>
              </w:rPr>
              <w:t>2</w:t>
            </w:r>
          </w:p>
        </w:tc>
        <w:tc>
          <w:tcPr>
            <w:tcW w:w="6946" w:type="dxa"/>
          </w:tcPr>
          <w:p w14:paraId="6B92D8E4" w14:textId="650A09C1" w:rsidR="00E65654" w:rsidRPr="001D5CD1" w:rsidRDefault="0035272A" w:rsidP="00E66711">
            <w:pPr>
              <w:rPr>
                <w:rFonts w:ascii="Manrope3" w:hAnsi="Manrope3" w:cstheme="minorHAnsi"/>
                <w:b/>
                <w:sz w:val="22"/>
                <w:szCs w:val="22"/>
              </w:rPr>
            </w:pPr>
            <w:r w:rsidRPr="001D5CD1">
              <w:rPr>
                <w:rFonts w:ascii="Manrope3" w:hAnsi="Manrope3" w:cstheme="minorHAnsi"/>
                <w:b/>
                <w:sz w:val="22"/>
                <w:szCs w:val="22"/>
              </w:rPr>
              <w:t>Value for money</w:t>
            </w:r>
          </w:p>
        </w:tc>
        <w:tc>
          <w:tcPr>
            <w:tcW w:w="1479" w:type="dxa"/>
          </w:tcPr>
          <w:p w14:paraId="7B9787AE" w14:textId="4D25148B" w:rsidR="00E65654" w:rsidRPr="001D5CD1" w:rsidRDefault="0035272A" w:rsidP="00096CA6">
            <w:pPr>
              <w:jc w:val="center"/>
              <w:rPr>
                <w:rFonts w:ascii="Manrope3" w:hAnsi="Manrope3" w:cstheme="minorHAnsi"/>
                <w:b/>
                <w:sz w:val="22"/>
                <w:szCs w:val="22"/>
              </w:rPr>
            </w:pPr>
            <w:r w:rsidRPr="001D5CD1">
              <w:rPr>
                <w:rFonts w:ascii="Manrope3" w:hAnsi="Manrope3" w:cstheme="minorHAnsi"/>
                <w:b/>
                <w:sz w:val="22"/>
                <w:szCs w:val="22"/>
              </w:rPr>
              <w:t>25</w:t>
            </w:r>
            <w:r w:rsidR="00E65654" w:rsidRPr="001D5CD1">
              <w:rPr>
                <w:rFonts w:ascii="Manrope3" w:hAnsi="Manrope3" w:cstheme="minorHAnsi"/>
                <w:b/>
                <w:sz w:val="22"/>
                <w:szCs w:val="22"/>
              </w:rPr>
              <w:t xml:space="preserve">% </w:t>
            </w:r>
          </w:p>
        </w:tc>
      </w:tr>
      <w:tr w:rsidR="000C19EF" w:rsidRPr="001D5CD1" w14:paraId="40EEC764" w14:textId="77777777" w:rsidTr="00096CA6">
        <w:tc>
          <w:tcPr>
            <w:tcW w:w="817" w:type="dxa"/>
          </w:tcPr>
          <w:p w14:paraId="63D93BE1" w14:textId="0DBB679D" w:rsidR="00E65654" w:rsidRPr="001D5CD1" w:rsidRDefault="00CC47BD" w:rsidP="00E66711">
            <w:pPr>
              <w:rPr>
                <w:rFonts w:ascii="Manrope3" w:hAnsi="Manrope3" w:cstheme="minorHAnsi"/>
                <w:b/>
                <w:sz w:val="22"/>
                <w:szCs w:val="22"/>
              </w:rPr>
            </w:pPr>
            <w:r w:rsidRPr="001D5CD1">
              <w:rPr>
                <w:rFonts w:ascii="Manrope3" w:hAnsi="Manrope3" w:cstheme="minorHAnsi"/>
                <w:b/>
                <w:sz w:val="22"/>
                <w:szCs w:val="22"/>
              </w:rPr>
              <w:t>4</w:t>
            </w:r>
            <w:r w:rsidR="004F047C" w:rsidRPr="001D5CD1">
              <w:rPr>
                <w:rFonts w:ascii="Manrope3" w:hAnsi="Manrope3" w:cstheme="minorHAnsi"/>
                <w:b/>
                <w:sz w:val="22"/>
                <w:szCs w:val="22"/>
              </w:rPr>
              <w:t>.1.3</w:t>
            </w:r>
          </w:p>
        </w:tc>
        <w:tc>
          <w:tcPr>
            <w:tcW w:w="6946" w:type="dxa"/>
          </w:tcPr>
          <w:p w14:paraId="1FDB047A" w14:textId="77777777" w:rsidR="00E65654" w:rsidRPr="001D5CD1" w:rsidRDefault="00E65654" w:rsidP="00E66711">
            <w:pPr>
              <w:rPr>
                <w:rFonts w:ascii="Manrope3" w:hAnsi="Manrope3" w:cstheme="minorHAnsi"/>
                <w:b/>
                <w:sz w:val="22"/>
                <w:szCs w:val="22"/>
              </w:rPr>
            </w:pPr>
            <w:r w:rsidRPr="001D5CD1">
              <w:rPr>
                <w:rFonts w:ascii="Manrope3" w:hAnsi="Manrope3" w:cstheme="minorHAnsi"/>
                <w:b/>
                <w:sz w:val="22"/>
                <w:szCs w:val="22"/>
              </w:rPr>
              <w:t>Technical Merit (Quality)</w:t>
            </w:r>
          </w:p>
        </w:tc>
        <w:tc>
          <w:tcPr>
            <w:tcW w:w="1479" w:type="dxa"/>
          </w:tcPr>
          <w:p w14:paraId="304778B7" w14:textId="65B92C51" w:rsidR="00E65654" w:rsidRPr="001D5CD1" w:rsidRDefault="0035272A" w:rsidP="00096CA6">
            <w:pPr>
              <w:jc w:val="center"/>
              <w:rPr>
                <w:rFonts w:ascii="Manrope3" w:hAnsi="Manrope3" w:cstheme="minorHAnsi"/>
                <w:b/>
                <w:sz w:val="22"/>
                <w:szCs w:val="22"/>
              </w:rPr>
            </w:pPr>
            <w:r w:rsidRPr="001D5CD1">
              <w:rPr>
                <w:rFonts w:ascii="Manrope3" w:hAnsi="Manrope3" w:cstheme="minorHAnsi"/>
                <w:b/>
                <w:sz w:val="22"/>
                <w:szCs w:val="22"/>
              </w:rPr>
              <w:t>75</w:t>
            </w:r>
            <w:r w:rsidR="00E65654" w:rsidRPr="001D5CD1">
              <w:rPr>
                <w:rFonts w:ascii="Manrope3" w:hAnsi="Manrope3" w:cstheme="minorHAnsi"/>
                <w:b/>
                <w:sz w:val="22"/>
                <w:szCs w:val="22"/>
              </w:rPr>
              <w:t xml:space="preserve">% </w:t>
            </w:r>
          </w:p>
        </w:tc>
      </w:tr>
      <w:tr w:rsidR="000C19EF" w:rsidRPr="001D5CD1" w14:paraId="75C95EBA" w14:textId="77777777" w:rsidTr="00032C1D">
        <w:trPr>
          <w:trHeight w:val="205"/>
        </w:trPr>
        <w:tc>
          <w:tcPr>
            <w:tcW w:w="817" w:type="dxa"/>
          </w:tcPr>
          <w:p w14:paraId="23642909" w14:textId="77777777" w:rsidR="00E65654" w:rsidRPr="001D5CD1" w:rsidRDefault="00E65654" w:rsidP="00E66711">
            <w:pPr>
              <w:rPr>
                <w:rFonts w:ascii="Manrope3" w:hAnsi="Manrope3" w:cstheme="minorHAnsi"/>
                <w:sz w:val="22"/>
                <w:szCs w:val="22"/>
              </w:rPr>
            </w:pPr>
          </w:p>
        </w:tc>
        <w:tc>
          <w:tcPr>
            <w:tcW w:w="6946" w:type="dxa"/>
          </w:tcPr>
          <w:p w14:paraId="548712B6" w14:textId="77777777" w:rsidR="00E65654" w:rsidRPr="001D5CD1" w:rsidRDefault="00E65654" w:rsidP="00096CA6">
            <w:pPr>
              <w:jc w:val="right"/>
              <w:rPr>
                <w:rFonts w:ascii="Manrope3" w:hAnsi="Manrope3" w:cstheme="minorHAnsi"/>
                <w:b/>
                <w:sz w:val="22"/>
                <w:szCs w:val="22"/>
              </w:rPr>
            </w:pPr>
            <w:r w:rsidRPr="001D5CD1">
              <w:rPr>
                <w:rFonts w:ascii="Manrope3" w:hAnsi="Manrope3" w:cstheme="minorHAnsi"/>
                <w:b/>
                <w:sz w:val="22"/>
                <w:szCs w:val="22"/>
              </w:rPr>
              <w:t>TOTAL</w:t>
            </w:r>
          </w:p>
        </w:tc>
        <w:tc>
          <w:tcPr>
            <w:tcW w:w="1479" w:type="dxa"/>
          </w:tcPr>
          <w:p w14:paraId="5CE5C527" w14:textId="77777777" w:rsidR="00E65654" w:rsidRPr="001D5CD1" w:rsidRDefault="00E65654" w:rsidP="00096CA6">
            <w:pPr>
              <w:jc w:val="center"/>
              <w:rPr>
                <w:rFonts w:ascii="Manrope3" w:hAnsi="Manrope3" w:cstheme="minorHAnsi"/>
                <w:b/>
                <w:sz w:val="22"/>
                <w:szCs w:val="22"/>
              </w:rPr>
            </w:pPr>
            <w:r w:rsidRPr="001D5CD1">
              <w:rPr>
                <w:rFonts w:ascii="Manrope3" w:hAnsi="Manrope3" w:cstheme="minorHAnsi"/>
                <w:b/>
                <w:sz w:val="22"/>
                <w:szCs w:val="22"/>
              </w:rPr>
              <w:t>100%</w:t>
            </w:r>
          </w:p>
        </w:tc>
      </w:tr>
    </w:tbl>
    <w:p w14:paraId="4944058C" w14:textId="77777777" w:rsidR="00E65654" w:rsidRPr="001D5CD1" w:rsidRDefault="00E65654" w:rsidP="00E66711">
      <w:pPr>
        <w:rPr>
          <w:rFonts w:ascii="Manrope3" w:hAnsi="Manrope3" w:cstheme="minorHAnsi"/>
          <w:sz w:val="22"/>
          <w:szCs w:val="22"/>
        </w:rPr>
      </w:pPr>
    </w:p>
    <w:p w14:paraId="5195AEFD" w14:textId="77777777" w:rsidR="00E65654" w:rsidRPr="001D5CD1" w:rsidRDefault="00E65654" w:rsidP="00E66711">
      <w:pPr>
        <w:rPr>
          <w:rFonts w:ascii="Manrope3" w:hAnsi="Manrope3" w:cstheme="minorHAnsi"/>
          <w:sz w:val="22"/>
          <w:szCs w:val="22"/>
        </w:rPr>
      </w:pPr>
      <w:r w:rsidRPr="001D5CD1">
        <w:rPr>
          <w:rFonts w:ascii="Manrope3" w:hAnsi="Manrope3" w:cstheme="minorHAnsi"/>
          <w:sz w:val="22"/>
          <w:szCs w:val="22"/>
        </w:rPr>
        <w:t xml:space="preserve">The </w:t>
      </w:r>
      <w:r w:rsidRPr="001D5CD1">
        <w:rPr>
          <w:rFonts w:ascii="Manrope3" w:hAnsi="Manrope3" w:cstheme="minorHAnsi"/>
          <w:b/>
          <w:sz w:val="22"/>
          <w:szCs w:val="22"/>
        </w:rPr>
        <w:t xml:space="preserve">Technical Merit </w:t>
      </w:r>
      <w:r w:rsidRPr="001D5CD1">
        <w:rPr>
          <w:rFonts w:ascii="Manrope3" w:hAnsi="Manrope3" w:cstheme="minorHAnsi"/>
          <w:sz w:val="22"/>
          <w:szCs w:val="22"/>
        </w:rPr>
        <w:t>criteria is made up of the following sub-criteria:</w:t>
      </w:r>
    </w:p>
    <w:p w14:paraId="766705A9" w14:textId="77777777" w:rsidR="00E65654" w:rsidRPr="001D5CD1"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0C19EF" w:rsidRPr="001D5CD1" w14:paraId="5D0EA202" w14:textId="77777777" w:rsidTr="00032C1D">
        <w:tc>
          <w:tcPr>
            <w:tcW w:w="1036" w:type="dxa"/>
          </w:tcPr>
          <w:p w14:paraId="695117DB" w14:textId="558A1373" w:rsidR="00E65654" w:rsidRPr="001D5CD1" w:rsidRDefault="00CC47BD" w:rsidP="00DC6F98">
            <w:pPr>
              <w:rPr>
                <w:rFonts w:ascii="Manrope3" w:hAnsi="Manrope3" w:cstheme="minorHAnsi"/>
                <w:b/>
                <w:sz w:val="22"/>
                <w:szCs w:val="22"/>
              </w:rPr>
            </w:pPr>
            <w:r w:rsidRPr="001D5CD1">
              <w:rPr>
                <w:rFonts w:ascii="Manrope3" w:hAnsi="Manrope3" w:cstheme="minorHAnsi"/>
                <w:b/>
                <w:sz w:val="22"/>
                <w:szCs w:val="22"/>
              </w:rPr>
              <w:t>4</w:t>
            </w:r>
            <w:r w:rsidR="00E65654" w:rsidRPr="001D5CD1">
              <w:rPr>
                <w:rFonts w:ascii="Manrope3" w:hAnsi="Manrope3" w:cstheme="minorHAnsi"/>
                <w:b/>
                <w:sz w:val="22"/>
                <w:szCs w:val="22"/>
              </w:rPr>
              <w:t>.1.</w:t>
            </w:r>
            <w:r w:rsidR="004F047C" w:rsidRPr="001D5CD1">
              <w:rPr>
                <w:rFonts w:ascii="Manrope3" w:hAnsi="Manrope3" w:cstheme="minorHAnsi"/>
                <w:b/>
                <w:sz w:val="22"/>
                <w:szCs w:val="22"/>
              </w:rPr>
              <w:t>3</w:t>
            </w:r>
            <w:r w:rsidR="00DC6F98" w:rsidRPr="001D5CD1">
              <w:rPr>
                <w:rFonts w:ascii="Manrope3" w:hAnsi="Manrope3" w:cstheme="minorHAnsi"/>
                <w:b/>
                <w:sz w:val="22"/>
                <w:szCs w:val="22"/>
              </w:rPr>
              <w:t>.1</w:t>
            </w:r>
          </w:p>
        </w:tc>
        <w:tc>
          <w:tcPr>
            <w:tcW w:w="6553" w:type="dxa"/>
          </w:tcPr>
          <w:p w14:paraId="670D2950" w14:textId="1F616B7C" w:rsidR="00E65654" w:rsidRPr="001D5CD1" w:rsidRDefault="001138EA">
            <w:pPr>
              <w:rPr>
                <w:rFonts w:ascii="Manrope3" w:hAnsi="Manrope3" w:cstheme="minorHAnsi"/>
                <w:b/>
                <w:bCs/>
                <w:sz w:val="22"/>
                <w:szCs w:val="22"/>
              </w:rPr>
            </w:pPr>
            <w:r w:rsidRPr="001D5CD1">
              <w:rPr>
                <w:rFonts w:ascii="Manrope3" w:hAnsi="Manrope3" w:cstheme="minorHAnsi"/>
                <w:b/>
                <w:bCs/>
                <w:sz w:val="22"/>
                <w:szCs w:val="22"/>
              </w:rPr>
              <w:t>Technical quality and methodology</w:t>
            </w:r>
          </w:p>
        </w:tc>
        <w:tc>
          <w:tcPr>
            <w:tcW w:w="1427" w:type="dxa"/>
          </w:tcPr>
          <w:p w14:paraId="7EF6CC75" w14:textId="13F8009A" w:rsidR="00E65654" w:rsidRPr="001D5CD1" w:rsidRDefault="001138EA" w:rsidP="006B7E00">
            <w:pPr>
              <w:jc w:val="center"/>
              <w:rPr>
                <w:rFonts w:ascii="Manrope3" w:hAnsi="Manrope3" w:cstheme="minorHAnsi"/>
                <w:sz w:val="22"/>
                <w:szCs w:val="22"/>
              </w:rPr>
            </w:pPr>
            <w:r w:rsidRPr="001D5CD1">
              <w:rPr>
                <w:rFonts w:ascii="Manrope3" w:hAnsi="Manrope3" w:cstheme="minorHAnsi"/>
                <w:b/>
                <w:sz w:val="22"/>
                <w:szCs w:val="22"/>
              </w:rPr>
              <w:t>25</w:t>
            </w:r>
            <w:r w:rsidR="00E65654" w:rsidRPr="001D5CD1">
              <w:rPr>
                <w:rFonts w:ascii="Manrope3" w:hAnsi="Manrope3" w:cstheme="minorHAnsi"/>
                <w:b/>
                <w:sz w:val="22"/>
                <w:szCs w:val="22"/>
              </w:rPr>
              <w:t>%</w:t>
            </w:r>
          </w:p>
        </w:tc>
      </w:tr>
      <w:tr w:rsidR="000C19EF" w:rsidRPr="001D5CD1" w14:paraId="7B5BA062" w14:textId="77777777" w:rsidTr="00032C1D">
        <w:tc>
          <w:tcPr>
            <w:tcW w:w="1036" w:type="dxa"/>
          </w:tcPr>
          <w:p w14:paraId="156A0A29" w14:textId="32C28985" w:rsidR="00032C1D" w:rsidRPr="001D5CD1" w:rsidRDefault="00CC47BD" w:rsidP="00032C1D">
            <w:pPr>
              <w:rPr>
                <w:rFonts w:ascii="Manrope3" w:hAnsi="Manrope3" w:cstheme="minorHAnsi"/>
                <w:sz w:val="22"/>
                <w:szCs w:val="22"/>
              </w:rPr>
            </w:pPr>
            <w:r w:rsidRPr="001D5CD1">
              <w:rPr>
                <w:rFonts w:ascii="Manrope3" w:hAnsi="Manrope3" w:cstheme="minorHAnsi"/>
                <w:b/>
                <w:sz w:val="22"/>
                <w:szCs w:val="22"/>
              </w:rPr>
              <w:t>4</w:t>
            </w:r>
            <w:r w:rsidR="00032C1D" w:rsidRPr="001D5CD1">
              <w:rPr>
                <w:rFonts w:ascii="Manrope3" w:hAnsi="Manrope3" w:cstheme="minorHAnsi"/>
                <w:b/>
                <w:sz w:val="22"/>
                <w:szCs w:val="22"/>
              </w:rPr>
              <w:t>.1.3.2</w:t>
            </w:r>
          </w:p>
        </w:tc>
        <w:tc>
          <w:tcPr>
            <w:tcW w:w="6553" w:type="dxa"/>
          </w:tcPr>
          <w:p w14:paraId="20147BCC" w14:textId="2B46B009" w:rsidR="00032C1D" w:rsidRPr="001D5CD1" w:rsidRDefault="001138EA" w:rsidP="00032C1D">
            <w:pPr>
              <w:rPr>
                <w:rFonts w:ascii="Manrope3" w:hAnsi="Manrope3" w:cstheme="minorHAnsi"/>
                <w:b/>
                <w:bCs/>
                <w:sz w:val="22"/>
                <w:szCs w:val="22"/>
              </w:rPr>
            </w:pPr>
            <w:r w:rsidRPr="001D5CD1">
              <w:rPr>
                <w:rFonts w:ascii="Manrope3" w:hAnsi="Manrope3" w:cstheme="minorHAnsi"/>
                <w:b/>
                <w:bCs/>
                <w:sz w:val="22"/>
                <w:szCs w:val="22"/>
              </w:rPr>
              <w:t xml:space="preserve">Stakeholder engagement approach </w:t>
            </w:r>
          </w:p>
        </w:tc>
        <w:tc>
          <w:tcPr>
            <w:tcW w:w="1427" w:type="dxa"/>
          </w:tcPr>
          <w:p w14:paraId="4CDDFDBA" w14:textId="7A067328" w:rsidR="00032C1D" w:rsidRPr="001D5CD1" w:rsidRDefault="001138EA" w:rsidP="00032C1D">
            <w:pPr>
              <w:jc w:val="center"/>
              <w:rPr>
                <w:rFonts w:ascii="Manrope3" w:hAnsi="Manrope3" w:cstheme="minorHAnsi"/>
                <w:sz w:val="22"/>
                <w:szCs w:val="22"/>
              </w:rPr>
            </w:pPr>
            <w:r w:rsidRPr="001D5CD1">
              <w:rPr>
                <w:rFonts w:ascii="Manrope3" w:hAnsi="Manrope3" w:cstheme="minorHAnsi"/>
                <w:b/>
                <w:sz w:val="22"/>
                <w:szCs w:val="22"/>
              </w:rPr>
              <w:t>20</w:t>
            </w:r>
            <w:r w:rsidR="00032C1D" w:rsidRPr="001D5CD1">
              <w:rPr>
                <w:rFonts w:ascii="Manrope3" w:hAnsi="Manrope3" w:cstheme="minorHAnsi"/>
                <w:b/>
                <w:sz w:val="22"/>
                <w:szCs w:val="22"/>
              </w:rPr>
              <w:t>%</w:t>
            </w:r>
          </w:p>
        </w:tc>
      </w:tr>
      <w:tr w:rsidR="00622B9B" w:rsidRPr="001D5CD1" w14:paraId="493C2106" w14:textId="77777777" w:rsidTr="00032C1D">
        <w:tc>
          <w:tcPr>
            <w:tcW w:w="1036" w:type="dxa"/>
          </w:tcPr>
          <w:p w14:paraId="06BB619A" w14:textId="2A5342E2" w:rsidR="00622B9B" w:rsidRPr="001D5CD1" w:rsidRDefault="00622B9B" w:rsidP="00622B9B">
            <w:pPr>
              <w:rPr>
                <w:rFonts w:ascii="Manrope3" w:hAnsi="Manrope3" w:cstheme="minorHAnsi"/>
                <w:b/>
                <w:sz w:val="22"/>
                <w:szCs w:val="22"/>
              </w:rPr>
            </w:pPr>
            <w:r w:rsidRPr="001D5CD1">
              <w:rPr>
                <w:rFonts w:ascii="Manrope3" w:hAnsi="Manrope3" w:cstheme="minorHAnsi"/>
                <w:b/>
                <w:sz w:val="22"/>
                <w:szCs w:val="22"/>
              </w:rPr>
              <w:t>4.1.3.3</w:t>
            </w:r>
          </w:p>
        </w:tc>
        <w:tc>
          <w:tcPr>
            <w:tcW w:w="6553" w:type="dxa"/>
          </w:tcPr>
          <w:p w14:paraId="5D9C180D" w14:textId="41A3D96C" w:rsidR="00622B9B" w:rsidRPr="001D5CD1" w:rsidRDefault="001138EA" w:rsidP="00622B9B">
            <w:pPr>
              <w:rPr>
                <w:rFonts w:ascii="Manrope3" w:hAnsi="Manrope3" w:cstheme="minorHAnsi"/>
                <w:b/>
                <w:bCs/>
                <w:sz w:val="22"/>
                <w:szCs w:val="22"/>
              </w:rPr>
            </w:pPr>
            <w:r w:rsidRPr="001D5CD1">
              <w:rPr>
                <w:rFonts w:ascii="Manrope3" w:hAnsi="Manrope3" w:cstheme="minorHAnsi"/>
                <w:b/>
                <w:bCs/>
                <w:sz w:val="22"/>
                <w:szCs w:val="22"/>
              </w:rPr>
              <w:t>Project management and quality assurance approach</w:t>
            </w:r>
          </w:p>
        </w:tc>
        <w:tc>
          <w:tcPr>
            <w:tcW w:w="1427" w:type="dxa"/>
          </w:tcPr>
          <w:p w14:paraId="48539306" w14:textId="3FF2EE20" w:rsidR="00622B9B" w:rsidRPr="001D5CD1" w:rsidRDefault="001138EA" w:rsidP="00622B9B">
            <w:pPr>
              <w:jc w:val="center"/>
              <w:rPr>
                <w:rFonts w:ascii="Manrope3" w:hAnsi="Manrope3" w:cstheme="minorHAnsi"/>
                <w:b/>
                <w:sz w:val="22"/>
                <w:szCs w:val="22"/>
              </w:rPr>
            </w:pPr>
            <w:r w:rsidRPr="001D5CD1">
              <w:rPr>
                <w:rFonts w:ascii="Manrope3" w:hAnsi="Manrope3" w:cstheme="minorHAnsi"/>
                <w:b/>
                <w:sz w:val="22"/>
                <w:szCs w:val="22"/>
              </w:rPr>
              <w:t>10%</w:t>
            </w:r>
          </w:p>
        </w:tc>
      </w:tr>
      <w:tr w:rsidR="00622B9B" w:rsidRPr="001D5CD1" w14:paraId="496BD87F" w14:textId="77777777" w:rsidTr="00032C1D">
        <w:tc>
          <w:tcPr>
            <w:tcW w:w="1036" w:type="dxa"/>
          </w:tcPr>
          <w:p w14:paraId="0524CB50" w14:textId="043AF9CF" w:rsidR="00622B9B" w:rsidRPr="001D5CD1" w:rsidRDefault="00622B9B" w:rsidP="00622B9B">
            <w:pPr>
              <w:rPr>
                <w:rFonts w:ascii="Manrope3" w:hAnsi="Manrope3" w:cstheme="minorHAnsi"/>
                <w:sz w:val="22"/>
                <w:szCs w:val="22"/>
              </w:rPr>
            </w:pPr>
            <w:r w:rsidRPr="001D5CD1">
              <w:rPr>
                <w:rFonts w:ascii="Manrope3" w:hAnsi="Manrope3" w:cstheme="minorHAnsi"/>
                <w:b/>
                <w:sz w:val="22"/>
                <w:szCs w:val="22"/>
              </w:rPr>
              <w:t>4.1.3.4</w:t>
            </w:r>
          </w:p>
        </w:tc>
        <w:tc>
          <w:tcPr>
            <w:tcW w:w="6553" w:type="dxa"/>
          </w:tcPr>
          <w:p w14:paraId="6F986B57" w14:textId="454D0CD0" w:rsidR="00622B9B" w:rsidRPr="001D5CD1" w:rsidRDefault="001138EA" w:rsidP="00622B9B">
            <w:pPr>
              <w:rPr>
                <w:rFonts w:ascii="Manrope3" w:hAnsi="Manrope3" w:cstheme="minorHAnsi"/>
                <w:b/>
                <w:bCs/>
                <w:sz w:val="22"/>
                <w:szCs w:val="22"/>
              </w:rPr>
            </w:pPr>
            <w:r w:rsidRPr="001D5CD1">
              <w:rPr>
                <w:rFonts w:ascii="Manrope3" w:hAnsi="Manrope3" w:cstheme="minorHAnsi"/>
                <w:b/>
                <w:bCs/>
                <w:sz w:val="22"/>
                <w:szCs w:val="22"/>
              </w:rPr>
              <w:t>Sector experience and track record</w:t>
            </w:r>
          </w:p>
        </w:tc>
        <w:tc>
          <w:tcPr>
            <w:tcW w:w="1427" w:type="dxa"/>
          </w:tcPr>
          <w:p w14:paraId="455ADA0C" w14:textId="0B059851" w:rsidR="00622B9B" w:rsidRPr="001D5CD1" w:rsidRDefault="001138EA" w:rsidP="00622B9B">
            <w:pPr>
              <w:jc w:val="center"/>
              <w:rPr>
                <w:rFonts w:ascii="Manrope3" w:hAnsi="Manrope3" w:cstheme="minorHAnsi"/>
                <w:sz w:val="22"/>
                <w:szCs w:val="22"/>
              </w:rPr>
            </w:pPr>
            <w:r w:rsidRPr="001D5CD1">
              <w:rPr>
                <w:rFonts w:ascii="Manrope3" w:hAnsi="Manrope3" w:cstheme="minorHAnsi"/>
                <w:b/>
                <w:sz w:val="22"/>
                <w:szCs w:val="22"/>
              </w:rPr>
              <w:t>20</w:t>
            </w:r>
            <w:r w:rsidR="00622B9B" w:rsidRPr="001D5CD1">
              <w:rPr>
                <w:rFonts w:ascii="Manrope3" w:hAnsi="Manrope3" w:cstheme="minorHAnsi"/>
                <w:b/>
                <w:sz w:val="22"/>
                <w:szCs w:val="22"/>
              </w:rPr>
              <w:t>%</w:t>
            </w:r>
          </w:p>
        </w:tc>
      </w:tr>
      <w:tr w:rsidR="00622B9B" w:rsidRPr="001D5CD1" w14:paraId="77BFB2CF" w14:textId="77777777" w:rsidTr="00032C1D">
        <w:tc>
          <w:tcPr>
            <w:tcW w:w="1036" w:type="dxa"/>
          </w:tcPr>
          <w:p w14:paraId="495D6DAE" w14:textId="262835E4" w:rsidR="00622B9B" w:rsidRPr="001D5CD1" w:rsidRDefault="00622B9B" w:rsidP="00622B9B">
            <w:pPr>
              <w:rPr>
                <w:rFonts w:ascii="Manrope3" w:hAnsi="Manrope3" w:cstheme="minorHAnsi"/>
                <w:sz w:val="22"/>
                <w:szCs w:val="22"/>
              </w:rPr>
            </w:pPr>
            <w:r w:rsidRPr="001D5CD1">
              <w:rPr>
                <w:rFonts w:ascii="Manrope3" w:hAnsi="Manrope3" w:cstheme="minorHAnsi"/>
                <w:b/>
                <w:sz w:val="22"/>
                <w:szCs w:val="22"/>
              </w:rPr>
              <w:t>4.1.3.5</w:t>
            </w:r>
          </w:p>
        </w:tc>
        <w:tc>
          <w:tcPr>
            <w:tcW w:w="6553" w:type="dxa"/>
          </w:tcPr>
          <w:p w14:paraId="20459B7B" w14:textId="5CA7A4CF" w:rsidR="00622B9B" w:rsidRPr="001D5CD1" w:rsidRDefault="00622B9B" w:rsidP="00622B9B">
            <w:pPr>
              <w:rPr>
                <w:rFonts w:ascii="Manrope3" w:hAnsi="Manrope3" w:cstheme="minorHAnsi"/>
                <w:b/>
                <w:bCs/>
                <w:sz w:val="22"/>
                <w:szCs w:val="22"/>
              </w:rPr>
            </w:pPr>
            <w:r w:rsidRPr="001D5CD1">
              <w:rPr>
                <w:rFonts w:ascii="Manrope3" w:hAnsi="Manrope3" w:cstheme="minorHAnsi"/>
                <w:b/>
                <w:bCs/>
                <w:sz w:val="22"/>
                <w:szCs w:val="22"/>
              </w:rPr>
              <w:t>Value for money</w:t>
            </w:r>
          </w:p>
        </w:tc>
        <w:tc>
          <w:tcPr>
            <w:tcW w:w="1427" w:type="dxa"/>
          </w:tcPr>
          <w:p w14:paraId="296A8D69" w14:textId="266A71C4" w:rsidR="00622B9B" w:rsidRPr="001D5CD1" w:rsidRDefault="00622B9B" w:rsidP="00622B9B">
            <w:pPr>
              <w:jc w:val="center"/>
              <w:rPr>
                <w:rFonts w:ascii="Manrope3" w:hAnsi="Manrope3" w:cstheme="minorHAnsi"/>
                <w:sz w:val="22"/>
                <w:szCs w:val="22"/>
              </w:rPr>
            </w:pPr>
            <w:r w:rsidRPr="001D5CD1">
              <w:rPr>
                <w:rFonts w:ascii="Manrope3" w:hAnsi="Manrope3" w:cstheme="minorHAnsi"/>
                <w:b/>
                <w:sz w:val="22"/>
                <w:szCs w:val="22"/>
              </w:rPr>
              <w:t>25%</w:t>
            </w:r>
          </w:p>
        </w:tc>
      </w:tr>
    </w:tbl>
    <w:p w14:paraId="211176B5" w14:textId="77777777" w:rsidR="00E65654" w:rsidRPr="001D5CD1" w:rsidRDefault="00E65654">
      <w:pPr>
        <w:rPr>
          <w:rFonts w:ascii="Manrope3" w:hAnsi="Manrope3" w:cstheme="minorHAnsi"/>
          <w:sz w:val="22"/>
          <w:szCs w:val="22"/>
        </w:rPr>
      </w:pPr>
    </w:p>
    <w:p w14:paraId="481BE8B5" w14:textId="06655BDB" w:rsidR="00E65654" w:rsidRPr="001D5CD1" w:rsidRDefault="00E65654">
      <w:pPr>
        <w:rPr>
          <w:rFonts w:ascii="Manrope3" w:hAnsi="Manrope3" w:cstheme="minorHAnsi"/>
          <w:sz w:val="22"/>
          <w:szCs w:val="22"/>
        </w:rPr>
      </w:pPr>
      <w:r w:rsidRPr="001D5CD1">
        <w:rPr>
          <w:rFonts w:ascii="Manrope3" w:hAnsi="Manrope3" w:cstheme="minorHAnsi"/>
          <w:sz w:val="22"/>
          <w:szCs w:val="22"/>
        </w:rPr>
        <w:t xml:space="preserve">Technical scores from the Tender stage will then be added together to give a total </w:t>
      </w:r>
      <w:r w:rsidRPr="001D5CD1">
        <w:rPr>
          <w:rFonts w:ascii="Manrope3" w:hAnsi="Manrope3" w:cstheme="minorHAnsi"/>
          <w:b/>
          <w:sz w:val="22"/>
          <w:szCs w:val="22"/>
        </w:rPr>
        <w:t>technical score out of</w:t>
      </w:r>
      <w:r w:rsidRPr="001D5CD1">
        <w:rPr>
          <w:rFonts w:ascii="Manrope3" w:hAnsi="Manrope3" w:cstheme="minorHAnsi"/>
          <w:sz w:val="22"/>
          <w:szCs w:val="22"/>
        </w:rPr>
        <w:t xml:space="preserve"> </w:t>
      </w:r>
      <w:r w:rsidR="001A5890" w:rsidRPr="001D5CD1">
        <w:rPr>
          <w:rFonts w:ascii="Manrope3" w:hAnsi="Manrope3" w:cstheme="minorHAnsi"/>
          <w:b/>
          <w:sz w:val="22"/>
          <w:szCs w:val="22"/>
        </w:rPr>
        <w:t>75</w:t>
      </w:r>
      <w:r w:rsidRPr="001D5CD1">
        <w:rPr>
          <w:rFonts w:ascii="Manrope3" w:hAnsi="Manrope3" w:cstheme="minorHAnsi"/>
          <w:b/>
          <w:sz w:val="22"/>
          <w:szCs w:val="22"/>
        </w:rPr>
        <w:t>%</w:t>
      </w:r>
      <w:r w:rsidRPr="001D5CD1">
        <w:rPr>
          <w:rFonts w:ascii="Manrope3" w:hAnsi="Manrope3" w:cstheme="minorHAnsi"/>
          <w:sz w:val="22"/>
          <w:szCs w:val="22"/>
        </w:rPr>
        <w:t xml:space="preserve"> </w:t>
      </w:r>
      <w:r w:rsidR="004C6C91" w:rsidRPr="001D5CD1">
        <w:rPr>
          <w:rFonts w:ascii="Manrope3" w:hAnsi="Manrope3" w:cstheme="minorHAnsi"/>
          <w:sz w:val="22"/>
          <w:szCs w:val="22"/>
        </w:rPr>
        <w:t>w</w:t>
      </w:r>
      <w:r w:rsidRPr="001D5CD1">
        <w:rPr>
          <w:rFonts w:ascii="Manrope3" w:hAnsi="Manrope3" w:cstheme="minorHAnsi"/>
          <w:sz w:val="22"/>
          <w:szCs w:val="22"/>
        </w:rPr>
        <w:t xml:space="preserve">hich will then be added to the </w:t>
      </w:r>
      <w:r w:rsidR="001A5890" w:rsidRPr="001D5CD1">
        <w:rPr>
          <w:rFonts w:ascii="Manrope3" w:hAnsi="Manrope3" w:cstheme="minorHAnsi"/>
          <w:b/>
          <w:sz w:val="22"/>
          <w:szCs w:val="22"/>
        </w:rPr>
        <w:t xml:space="preserve">Value for Money </w:t>
      </w:r>
      <w:r w:rsidRPr="001D5CD1">
        <w:rPr>
          <w:rFonts w:ascii="Manrope3" w:hAnsi="Manrope3" w:cstheme="minorHAnsi"/>
          <w:b/>
          <w:sz w:val="22"/>
          <w:szCs w:val="22"/>
        </w:rPr>
        <w:t>score (out of</w:t>
      </w:r>
      <w:r w:rsidR="004C6C91" w:rsidRPr="001D5CD1">
        <w:rPr>
          <w:rFonts w:ascii="Manrope3" w:hAnsi="Manrope3" w:cstheme="minorHAnsi"/>
          <w:b/>
          <w:sz w:val="22"/>
          <w:szCs w:val="22"/>
        </w:rPr>
        <w:t xml:space="preserve"> </w:t>
      </w:r>
      <w:r w:rsidR="001A5890" w:rsidRPr="001D5CD1">
        <w:rPr>
          <w:rFonts w:ascii="Manrope3" w:hAnsi="Manrope3" w:cstheme="minorHAnsi"/>
          <w:b/>
          <w:sz w:val="22"/>
          <w:szCs w:val="22"/>
        </w:rPr>
        <w:t>25</w:t>
      </w:r>
      <w:r w:rsidRPr="001D5CD1">
        <w:rPr>
          <w:rFonts w:ascii="Manrope3" w:hAnsi="Manrope3" w:cstheme="minorHAnsi"/>
          <w:b/>
          <w:sz w:val="22"/>
          <w:szCs w:val="22"/>
        </w:rPr>
        <w:t>%) to give an overall score of 100%.</w:t>
      </w:r>
    </w:p>
    <w:p w14:paraId="71BB372D" w14:textId="77777777" w:rsidR="00E65654" w:rsidRPr="001D5CD1" w:rsidRDefault="00E65654">
      <w:pPr>
        <w:rPr>
          <w:rFonts w:ascii="Manrope3" w:hAnsi="Manrope3" w:cstheme="minorHAnsi"/>
          <w:sz w:val="22"/>
          <w:szCs w:val="22"/>
        </w:rPr>
      </w:pPr>
    </w:p>
    <w:p w14:paraId="658A7D64" w14:textId="77777777" w:rsidR="00E65654" w:rsidRPr="001D5CD1" w:rsidRDefault="00E65654">
      <w:pPr>
        <w:rPr>
          <w:rFonts w:ascii="Manrope3" w:hAnsi="Manrope3" w:cstheme="minorHAnsi"/>
          <w:sz w:val="22"/>
          <w:szCs w:val="22"/>
        </w:rPr>
      </w:pPr>
    </w:p>
    <w:p w14:paraId="0CF94AEF" w14:textId="5A30468E" w:rsidR="00E65654" w:rsidRPr="001D5CD1" w:rsidRDefault="00CC47BD" w:rsidP="00942F6B">
      <w:pPr>
        <w:pStyle w:val="ListParagraph"/>
        <w:numPr>
          <w:ilvl w:val="1"/>
          <w:numId w:val="8"/>
        </w:numPr>
        <w:rPr>
          <w:rFonts w:ascii="Manrope3" w:hAnsi="Manrope3" w:cstheme="minorHAnsi"/>
          <w:b/>
          <w:sz w:val="22"/>
          <w:szCs w:val="22"/>
        </w:rPr>
      </w:pPr>
      <w:r w:rsidRPr="001D5CD1">
        <w:rPr>
          <w:rFonts w:ascii="Manrope3" w:hAnsi="Manrope3" w:cstheme="minorHAnsi"/>
          <w:b/>
          <w:sz w:val="22"/>
          <w:szCs w:val="22"/>
        </w:rPr>
        <w:t>S</w:t>
      </w:r>
      <w:r w:rsidR="00E65654" w:rsidRPr="001D5CD1">
        <w:rPr>
          <w:rFonts w:ascii="Manrope3" w:hAnsi="Manrope3" w:cstheme="minorHAnsi"/>
          <w:b/>
          <w:sz w:val="22"/>
          <w:szCs w:val="22"/>
        </w:rPr>
        <w:t xml:space="preserve">upplier Evaluation </w:t>
      </w:r>
    </w:p>
    <w:p w14:paraId="52BC71FD" w14:textId="77777777" w:rsidR="00E65654" w:rsidRPr="001D5CD1" w:rsidRDefault="00E65654" w:rsidP="0017135E">
      <w:pPr>
        <w:rPr>
          <w:rFonts w:ascii="Manrope3" w:hAnsi="Manrope3" w:cstheme="minorHAnsi"/>
          <w:b/>
          <w:sz w:val="22"/>
          <w:szCs w:val="22"/>
        </w:rPr>
      </w:pPr>
    </w:p>
    <w:p w14:paraId="226DD579" w14:textId="551A9665" w:rsidR="00E65654" w:rsidRPr="001D5CD1" w:rsidRDefault="00E65654" w:rsidP="0017135E">
      <w:pPr>
        <w:rPr>
          <w:rFonts w:ascii="Manrope3" w:hAnsi="Manrope3" w:cstheme="minorHAnsi"/>
          <w:sz w:val="22"/>
          <w:szCs w:val="22"/>
        </w:rPr>
      </w:pPr>
      <w:r w:rsidRPr="001D5CD1">
        <w:rPr>
          <w:rFonts w:ascii="Manrope3" w:hAnsi="Manrope3" w:cstheme="minorHAnsi"/>
          <w:sz w:val="22"/>
          <w:szCs w:val="22"/>
        </w:rPr>
        <w:t xml:space="preserve">The evaluation of submissions will be on the criteria listed below in </w:t>
      </w:r>
      <w:r w:rsidR="0058709C" w:rsidRPr="001D5CD1">
        <w:rPr>
          <w:rFonts w:ascii="Manrope3" w:hAnsi="Manrope3" w:cstheme="minorHAnsi"/>
          <w:b/>
          <w:sz w:val="22"/>
          <w:szCs w:val="22"/>
        </w:rPr>
        <w:t>section 4</w:t>
      </w:r>
      <w:r w:rsidRPr="001D5CD1">
        <w:rPr>
          <w:rFonts w:ascii="Manrope3" w:hAnsi="Manrope3" w:cstheme="minorHAnsi"/>
          <w:b/>
          <w:sz w:val="22"/>
          <w:szCs w:val="22"/>
        </w:rPr>
        <w:t>.</w:t>
      </w:r>
      <w:r w:rsidRPr="001D5CD1">
        <w:rPr>
          <w:rFonts w:ascii="Manrope3" w:hAnsi="Manrope3" w:cstheme="minorHAnsi"/>
          <w:sz w:val="22"/>
          <w:szCs w:val="22"/>
        </w:rPr>
        <w:t xml:space="preserve"> The criteria will count for 100% of the overall evaluation with the relevant weightings listed next to each individual </w:t>
      </w:r>
      <w:r w:rsidR="002C4F47" w:rsidRPr="001D5CD1">
        <w:rPr>
          <w:rFonts w:ascii="Manrope3" w:hAnsi="Manrope3" w:cstheme="minorHAnsi"/>
          <w:sz w:val="22"/>
          <w:szCs w:val="22"/>
        </w:rPr>
        <w:t>criterion</w:t>
      </w:r>
      <w:r w:rsidRPr="001D5CD1">
        <w:rPr>
          <w:rFonts w:ascii="Manrope3" w:hAnsi="Manrope3" w:cstheme="minorHAnsi"/>
          <w:sz w:val="22"/>
          <w:szCs w:val="22"/>
        </w:rPr>
        <w:t xml:space="preserve"> stated below. </w:t>
      </w:r>
    </w:p>
    <w:p w14:paraId="6AA33F46" w14:textId="77777777" w:rsidR="00E65654" w:rsidRPr="001D5CD1" w:rsidRDefault="00E65654" w:rsidP="0017135E">
      <w:pPr>
        <w:rPr>
          <w:rFonts w:ascii="Manrope3" w:hAnsi="Manrope3" w:cstheme="minorHAnsi"/>
          <w:sz w:val="22"/>
          <w:szCs w:val="22"/>
        </w:rPr>
      </w:pPr>
    </w:p>
    <w:p w14:paraId="13BF42BD" w14:textId="77777777" w:rsidR="00E65654" w:rsidRPr="001D5CD1" w:rsidRDefault="00E65654" w:rsidP="0017135E">
      <w:pPr>
        <w:rPr>
          <w:rFonts w:ascii="Manrope3" w:hAnsi="Manrope3" w:cstheme="minorHAnsi"/>
          <w:sz w:val="22"/>
          <w:szCs w:val="22"/>
        </w:rPr>
      </w:pPr>
      <w:r w:rsidRPr="001D5CD1">
        <w:rPr>
          <w:rFonts w:ascii="Manrope3" w:hAnsi="Manrope3" w:cstheme="minorHAnsi"/>
          <w:sz w:val="22"/>
          <w:szCs w:val="22"/>
        </w:rPr>
        <w:t xml:space="preserve">Evaluation criteria will be a combination of both financial and non-financial factors and will consider the following areas: </w:t>
      </w:r>
    </w:p>
    <w:p w14:paraId="2B700C20" w14:textId="77777777" w:rsidR="00E65654" w:rsidRPr="001D5CD1" w:rsidRDefault="00E65654" w:rsidP="0017135E">
      <w:pPr>
        <w:rPr>
          <w:rFonts w:ascii="Manrope3" w:hAnsi="Manrope3" w:cstheme="minorHAnsi"/>
          <w:sz w:val="22"/>
          <w:szCs w:val="22"/>
        </w:rPr>
      </w:pPr>
    </w:p>
    <w:p w14:paraId="048DFBB3" w14:textId="7E5C4B39" w:rsidR="00E65654" w:rsidRPr="001D5CD1" w:rsidRDefault="00CC47BD" w:rsidP="0017135E">
      <w:pPr>
        <w:rPr>
          <w:rFonts w:ascii="Manrope3" w:hAnsi="Manrope3" w:cstheme="minorHAnsi"/>
          <w:b/>
          <w:sz w:val="22"/>
          <w:szCs w:val="22"/>
          <w:u w:val="single"/>
        </w:rPr>
      </w:pPr>
      <w:r w:rsidRPr="001D5CD1">
        <w:rPr>
          <w:rFonts w:ascii="Manrope3" w:hAnsi="Manrope3" w:cstheme="minorHAnsi"/>
          <w:b/>
          <w:sz w:val="22"/>
          <w:szCs w:val="22"/>
        </w:rPr>
        <w:t>4</w:t>
      </w:r>
      <w:r w:rsidR="00E65654" w:rsidRPr="001D5CD1">
        <w:rPr>
          <w:rFonts w:ascii="Manrope3" w:hAnsi="Manrope3" w:cstheme="minorHAnsi"/>
          <w:b/>
          <w:sz w:val="22"/>
          <w:szCs w:val="22"/>
        </w:rPr>
        <w:t>.</w:t>
      </w:r>
      <w:r w:rsidRPr="001D5CD1">
        <w:rPr>
          <w:rFonts w:ascii="Manrope3" w:hAnsi="Manrope3" w:cstheme="minorHAnsi"/>
          <w:b/>
          <w:sz w:val="22"/>
          <w:szCs w:val="22"/>
        </w:rPr>
        <w:t>2</w:t>
      </w:r>
      <w:r w:rsidR="00E65654" w:rsidRPr="001D5CD1">
        <w:rPr>
          <w:rFonts w:ascii="Manrope3" w:hAnsi="Manrope3" w:cstheme="minorHAnsi"/>
          <w:b/>
          <w:sz w:val="22"/>
          <w:szCs w:val="22"/>
        </w:rPr>
        <w:t xml:space="preserve">.1 </w:t>
      </w:r>
      <w:r w:rsidR="001A5890" w:rsidRPr="001D5CD1">
        <w:rPr>
          <w:rFonts w:ascii="Manrope3" w:hAnsi="Manrope3" w:cstheme="minorHAnsi"/>
          <w:b/>
          <w:sz w:val="22"/>
          <w:szCs w:val="22"/>
        </w:rPr>
        <w:t>Value for Money (25%)</w:t>
      </w:r>
    </w:p>
    <w:p w14:paraId="55FDADDC" w14:textId="77777777" w:rsidR="00E65654" w:rsidRPr="001D5CD1" w:rsidRDefault="00E65654" w:rsidP="0017135E">
      <w:pPr>
        <w:rPr>
          <w:rFonts w:ascii="Manrope3" w:hAnsi="Manrope3" w:cstheme="minorHAnsi"/>
          <w:sz w:val="22"/>
          <w:szCs w:val="22"/>
        </w:rPr>
      </w:pPr>
    </w:p>
    <w:p w14:paraId="51923664" w14:textId="77777777" w:rsidR="00F36DD8" w:rsidRPr="001D5CD1" w:rsidRDefault="00E65654" w:rsidP="00F36DD8">
      <w:pPr>
        <w:rPr>
          <w:rFonts w:ascii="Manrope3" w:hAnsi="Manrope3" w:cstheme="minorHAnsi"/>
          <w:sz w:val="22"/>
          <w:szCs w:val="22"/>
        </w:rPr>
      </w:pPr>
      <w:r w:rsidRPr="001D5CD1">
        <w:rPr>
          <w:rFonts w:ascii="Manrope3" w:hAnsi="Manrope3" w:cstheme="minorHAnsi"/>
          <w:b/>
          <w:sz w:val="22"/>
          <w:szCs w:val="22"/>
        </w:rPr>
        <w:t xml:space="preserve">The </w:t>
      </w:r>
      <w:r w:rsidR="001A5890" w:rsidRPr="001D5CD1">
        <w:rPr>
          <w:rFonts w:ascii="Manrope3" w:hAnsi="Manrope3" w:cstheme="minorHAnsi"/>
          <w:b/>
          <w:sz w:val="22"/>
          <w:szCs w:val="22"/>
        </w:rPr>
        <w:t>Value for Money (</w:t>
      </w:r>
      <w:proofErr w:type="spellStart"/>
      <w:r w:rsidR="001A5890" w:rsidRPr="001D5CD1">
        <w:rPr>
          <w:rFonts w:ascii="Manrope3" w:hAnsi="Manrope3" w:cstheme="minorHAnsi"/>
          <w:b/>
          <w:sz w:val="22"/>
          <w:szCs w:val="22"/>
        </w:rPr>
        <w:t>VfM</w:t>
      </w:r>
      <w:proofErr w:type="spellEnd"/>
      <w:r w:rsidR="001A5890" w:rsidRPr="001D5CD1">
        <w:rPr>
          <w:rFonts w:ascii="Manrope3" w:hAnsi="Manrope3" w:cstheme="minorHAnsi"/>
          <w:b/>
          <w:sz w:val="22"/>
          <w:szCs w:val="22"/>
        </w:rPr>
        <w:t xml:space="preserve">) </w:t>
      </w:r>
      <w:r w:rsidRPr="001D5CD1">
        <w:rPr>
          <w:rFonts w:ascii="Manrope3" w:hAnsi="Manrope3" w:cstheme="minorHAnsi"/>
          <w:b/>
          <w:sz w:val="22"/>
          <w:szCs w:val="22"/>
        </w:rPr>
        <w:t xml:space="preserve">criteria </w:t>
      </w:r>
      <w:proofErr w:type="gramStart"/>
      <w:r w:rsidRPr="001D5CD1">
        <w:rPr>
          <w:rFonts w:ascii="Manrope3" w:hAnsi="Manrope3" w:cstheme="minorHAnsi"/>
          <w:b/>
          <w:sz w:val="22"/>
          <w:szCs w:val="22"/>
        </w:rPr>
        <w:t>carries</w:t>
      </w:r>
      <w:proofErr w:type="gramEnd"/>
      <w:r w:rsidRPr="001D5CD1">
        <w:rPr>
          <w:rFonts w:ascii="Manrope3" w:hAnsi="Manrope3" w:cstheme="minorHAnsi"/>
          <w:b/>
          <w:sz w:val="22"/>
          <w:szCs w:val="22"/>
        </w:rPr>
        <w:t xml:space="preserve"> a weighting of </w:t>
      </w:r>
      <w:r w:rsidR="001A5890" w:rsidRPr="001D5CD1">
        <w:rPr>
          <w:rFonts w:ascii="Manrope3" w:hAnsi="Manrope3" w:cstheme="minorHAnsi"/>
          <w:b/>
          <w:sz w:val="22"/>
          <w:szCs w:val="22"/>
        </w:rPr>
        <w:t>25</w:t>
      </w:r>
      <w:r w:rsidRPr="001D5CD1">
        <w:rPr>
          <w:rFonts w:ascii="Manrope3" w:hAnsi="Manrope3" w:cstheme="minorHAnsi"/>
          <w:b/>
          <w:sz w:val="22"/>
          <w:szCs w:val="22"/>
        </w:rPr>
        <w:t xml:space="preserve">% </w:t>
      </w:r>
      <w:r w:rsidRPr="001D5CD1">
        <w:rPr>
          <w:rFonts w:ascii="Manrope3" w:hAnsi="Manrope3" w:cstheme="minorHAnsi"/>
          <w:sz w:val="22"/>
          <w:szCs w:val="22"/>
        </w:rPr>
        <w:t>of the overall achievable score. The supplier must provide an economically sound and commercially attractive proposal offering outstanding customer service and satisfaction.</w:t>
      </w:r>
      <w:r w:rsidR="00F36DD8" w:rsidRPr="001D5CD1">
        <w:rPr>
          <w:rFonts w:ascii="Manrope3" w:hAnsi="Manrope3" w:cstheme="minorHAnsi"/>
          <w:sz w:val="22"/>
          <w:szCs w:val="22"/>
        </w:rPr>
        <w:t xml:space="preserve"> Please see Appendix 2 Pricing Schedule to be completed and returned by all suppliers. </w:t>
      </w:r>
    </w:p>
    <w:p w14:paraId="4D06A233" w14:textId="77777777" w:rsidR="00E65654" w:rsidRPr="001D5CD1" w:rsidRDefault="00E65654" w:rsidP="0017135E">
      <w:pPr>
        <w:rPr>
          <w:rFonts w:ascii="Manrope3" w:hAnsi="Manrope3" w:cstheme="minorHAnsi"/>
          <w:sz w:val="22"/>
          <w:szCs w:val="22"/>
        </w:rPr>
      </w:pPr>
    </w:p>
    <w:p w14:paraId="1C512E5D" w14:textId="77777777" w:rsidR="001A5890" w:rsidRPr="001D5CD1" w:rsidRDefault="001A5890" w:rsidP="001A5890">
      <w:pPr>
        <w:rPr>
          <w:rFonts w:ascii="Manrope3" w:hAnsi="Manrope3" w:cstheme="minorHAnsi"/>
          <w:sz w:val="22"/>
          <w:szCs w:val="22"/>
        </w:rPr>
      </w:pPr>
      <w:r w:rsidRPr="001D5CD1">
        <w:rPr>
          <w:rFonts w:ascii="Manrope3" w:hAnsi="Manrope3" w:cstheme="minorHAnsi"/>
          <w:sz w:val="22"/>
          <w:szCs w:val="22"/>
        </w:rPr>
        <w:t>Value for Money will be assessed holistically, </w:t>
      </w:r>
      <w:proofErr w:type="gramStart"/>
      <w:r w:rsidRPr="001D5CD1">
        <w:rPr>
          <w:rFonts w:ascii="Manrope3" w:hAnsi="Manrope3" w:cstheme="minorHAnsi"/>
          <w:sz w:val="22"/>
          <w:szCs w:val="22"/>
        </w:rPr>
        <w:t>taking into account</w:t>
      </w:r>
      <w:proofErr w:type="gramEnd"/>
      <w:r w:rsidRPr="001D5CD1">
        <w:rPr>
          <w:rFonts w:ascii="Manrope3" w:hAnsi="Manrope3" w:cstheme="minorHAnsi"/>
          <w:sz w:val="22"/>
          <w:szCs w:val="22"/>
        </w:rPr>
        <w:t> price, social value, and the relationship between cost, scope, seniority and deliverability of the proposed approach, alongside the overall quality of the proposal. </w:t>
      </w:r>
    </w:p>
    <w:p w14:paraId="008FB098" w14:textId="77777777" w:rsidR="001A5890" w:rsidRPr="001D5CD1" w:rsidRDefault="001A5890" w:rsidP="001A5890">
      <w:pPr>
        <w:rPr>
          <w:rFonts w:ascii="Manrope3" w:hAnsi="Manrope3" w:cstheme="minorHAnsi"/>
          <w:sz w:val="22"/>
          <w:szCs w:val="22"/>
        </w:rPr>
      </w:pPr>
    </w:p>
    <w:p w14:paraId="19068999" w14:textId="414B3727" w:rsidR="00F36DD8" w:rsidRPr="001D5CD1" w:rsidRDefault="00F36DD8" w:rsidP="00F36DD8">
      <w:pPr>
        <w:rPr>
          <w:rFonts w:ascii="Manrope3" w:hAnsi="Manrope3" w:cstheme="minorHAnsi"/>
          <w:sz w:val="22"/>
          <w:szCs w:val="22"/>
        </w:rPr>
      </w:pPr>
      <w:r w:rsidRPr="001D5CD1">
        <w:rPr>
          <w:rFonts w:ascii="Manrope3" w:hAnsi="Manrope3" w:cstheme="minorHAnsi"/>
          <w:sz w:val="22"/>
          <w:szCs w:val="22"/>
        </w:rPr>
        <w:t xml:space="preserve">In this section, proposals will be assessed on the appropriateness and proportionality of the proposed approach, including the bidder’s ability to demonstrate how the scope will be delivered credibly within the stated budget and timeframe, and how analytical effort is prioritised toward </w:t>
      </w:r>
      <w:r w:rsidR="00964C5C" w:rsidRPr="001D5CD1">
        <w:rPr>
          <w:rFonts w:ascii="Manrope3" w:hAnsi="Manrope3" w:cstheme="minorHAnsi"/>
          <w:sz w:val="22"/>
          <w:szCs w:val="22"/>
        </w:rPr>
        <w:t>Growth</w:t>
      </w:r>
      <w:r w:rsidRPr="001D5CD1">
        <w:rPr>
          <w:rFonts w:ascii="Manrope3" w:hAnsi="Manrope3" w:cstheme="minorHAnsi"/>
          <w:sz w:val="22"/>
          <w:szCs w:val="22"/>
        </w:rPr>
        <w:t>-critical outcomes</w:t>
      </w:r>
      <w:r w:rsidR="00964C5C" w:rsidRPr="001D5CD1">
        <w:rPr>
          <w:rFonts w:ascii="Manrope3" w:hAnsi="Manrope3" w:cstheme="minorHAnsi"/>
          <w:sz w:val="22"/>
          <w:szCs w:val="22"/>
        </w:rPr>
        <w:t xml:space="preserve"> and support of SIES goals</w:t>
      </w:r>
      <w:r w:rsidRPr="001D5CD1">
        <w:rPr>
          <w:rFonts w:ascii="Manrope3" w:hAnsi="Manrope3" w:cstheme="minorHAnsi"/>
          <w:sz w:val="22"/>
          <w:szCs w:val="22"/>
        </w:rPr>
        <w:t>.</w:t>
      </w:r>
    </w:p>
    <w:p w14:paraId="4B4B0B8A" w14:textId="5AA9EF35" w:rsidR="00F36DD8" w:rsidRPr="001D5CD1" w:rsidRDefault="00F36DD8" w:rsidP="001A5890">
      <w:pPr>
        <w:rPr>
          <w:rFonts w:ascii="Manrope3" w:hAnsi="Manrope3" w:cstheme="minorHAnsi"/>
          <w:sz w:val="22"/>
          <w:szCs w:val="22"/>
        </w:rPr>
      </w:pPr>
    </w:p>
    <w:p w14:paraId="716C77E7" w14:textId="77777777" w:rsidR="001A5890" w:rsidRPr="001D5CD1" w:rsidRDefault="001A5890" w:rsidP="001A5890">
      <w:pPr>
        <w:rPr>
          <w:rFonts w:ascii="Manrope3" w:hAnsi="Manrope3" w:cstheme="minorHAnsi"/>
          <w:sz w:val="22"/>
          <w:szCs w:val="22"/>
        </w:rPr>
      </w:pPr>
      <w:r w:rsidRPr="001D5CD1">
        <w:rPr>
          <w:rFonts w:ascii="Manrope3" w:hAnsi="Manrope3" w:cstheme="minorHAnsi"/>
          <w:sz w:val="22"/>
          <w:szCs w:val="22"/>
        </w:rPr>
        <w:t>The evaluation will consider: </w:t>
      </w:r>
    </w:p>
    <w:p w14:paraId="6940DC1D" w14:textId="77777777" w:rsidR="001A5890" w:rsidRPr="001D5CD1" w:rsidRDefault="001A5890" w:rsidP="001A5890">
      <w:pPr>
        <w:numPr>
          <w:ilvl w:val="0"/>
          <w:numId w:val="22"/>
        </w:numPr>
        <w:rPr>
          <w:rFonts w:ascii="Manrope3" w:hAnsi="Manrope3" w:cstheme="minorHAnsi"/>
          <w:sz w:val="22"/>
          <w:szCs w:val="22"/>
        </w:rPr>
      </w:pPr>
      <w:r w:rsidRPr="001D5CD1">
        <w:rPr>
          <w:rFonts w:ascii="Manrope3" w:hAnsi="Manrope3" w:cstheme="minorHAnsi"/>
          <w:sz w:val="22"/>
          <w:szCs w:val="22"/>
        </w:rPr>
        <w:t>the competitiveness and robustness of the proposed price in relation to the scope of work and level of resource proposed; and </w:t>
      </w:r>
    </w:p>
    <w:p w14:paraId="784946D5" w14:textId="77777777" w:rsidR="001A5890" w:rsidRPr="001D5CD1" w:rsidRDefault="001A5890" w:rsidP="001A5890">
      <w:pPr>
        <w:numPr>
          <w:ilvl w:val="0"/>
          <w:numId w:val="23"/>
        </w:numPr>
        <w:rPr>
          <w:rFonts w:ascii="Manrope3" w:hAnsi="Manrope3" w:cstheme="minorHAnsi"/>
          <w:sz w:val="22"/>
          <w:szCs w:val="22"/>
        </w:rPr>
      </w:pPr>
      <w:r w:rsidRPr="001D5CD1">
        <w:rPr>
          <w:rFonts w:ascii="Manrope3" w:hAnsi="Manrope3" w:cstheme="minorHAnsi"/>
          <w:sz w:val="22"/>
          <w:szCs w:val="22"/>
        </w:rPr>
        <w:t>any additional outputs, outcomes or social value generated through delivery of the project, including where relevant initiatives that promote equality, diversity and inclusion or address relevant place-based considerations. </w:t>
      </w:r>
    </w:p>
    <w:p w14:paraId="217EF842" w14:textId="77777777" w:rsidR="001A5890" w:rsidRPr="001D5CD1" w:rsidRDefault="001A5890" w:rsidP="001623C5">
      <w:pPr>
        <w:rPr>
          <w:rFonts w:ascii="Manrope3" w:hAnsi="Manrope3" w:cstheme="minorHAnsi"/>
          <w:sz w:val="22"/>
          <w:szCs w:val="22"/>
        </w:rPr>
      </w:pPr>
    </w:p>
    <w:p w14:paraId="2E2F54B6" w14:textId="732F7948" w:rsidR="001A5890" w:rsidRPr="001D5CD1" w:rsidRDefault="001A5890" w:rsidP="001A5890">
      <w:pPr>
        <w:rPr>
          <w:rFonts w:ascii="Manrope3" w:hAnsi="Manrope3" w:cstheme="minorHAnsi"/>
          <w:sz w:val="22"/>
          <w:szCs w:val="22"/>
        </w:rPr>
      </w:pPr>
      <w:r w:rsidRPr="001D5CD1">
        <w:rPr>
          <w:rFonts w:ascii="Manrope3" w:hAnsi="Manrope3" w:cstheme="minorHAnsi"/>
          <w:sz w:val="22"/>
          <w:szCs w:val="22"/>
        </w:rPr>
        <w:t xml:space="preserve">The contracting authority does not intend to apply a fixed sub-weighting between price and social value within the Value for Money assessment; instead, these elements will be considered together as part of the Value for Money criterion in determining the most </w:t>
      </w:r>
      <w:r w:rsidR="00960630" w:rsidRPr="001D5CD1">
        <w:rPr>
          <w:rFonts w:ascii="Manrope3" w:hAnsi="Manrope3" w:cstheme="minorHAnsi"/>
          <w:sz w:val="22"/>
          <w:szCs w:val="22"/>
        </w:rPr>
        <w:t>e</w:t>
      </w:r>
      <w:r w:rsidRPr="001D5CD1">
        <w:rPr>
          <w:rFonts w:ascii="Manrope3" w:hAnsi="Manrope3" w:cstheme="minorHAnsi"/>
          <w:sz w:val="22"/>
          <w:szCs w:val="22"/>
        </w:rPr>
        <w:t>conomically advantageous tender. </w:t>
      </w:r>
    </w:p>
    <w:p w14:paraId="37B65D33" w14:textId="77777777" w:rsidR="001A5890" w:rsidRPr="001D5CD1" w:rsidRDefault="001A5890" w:rsidP="001A5890">
      <w:pPr>
        <w:rPr>
          <w:rFonts w:ascii="Manrope3" w:hAnsi="Manrope3" w:cstheme="minorHAnsi"/>
          <w:sz w:val="22"/>
          <w:szCs w:val="22"/>
        </w:rPr>
      </w:pPr>
    </w:p>
    <w:p w14:paraId="205DD8A4" w14:textId="77777777" w:rsidR="00E65654" w:rsidRPr="001D5CD1" w:rsidRDefault="00E65654" w:rsidP="0017135E">
      <w:pPr>
        <w:rPr>
          <w:rFonts w:ascii="Manrope3" w:hAnsi="Manrope3" w:cstheme="minorHAnsi"/>
          <w:sz w:val="22"/>
          <w:szCs w:val="22"/>
        </w:rPr>
      </w:pPr>
    </w:p>
    <w:p w14:paraId="4B4CC400" w14:textId="68657CA0" w:rsidR="00E65654" w:rsidRPr="001D5CD1" w:rsidRDefault="00CC47BD" w:rsidP="0017135E">
      <w:pPr>
        <w:rPr>
          <w:rFonts w:ascii="Manrope3" w:hAnsi="Manrope3" w:cstheme="minorHAnsi"/>
          <w:b/>
          <w:sz w:val="22"/>
          <w:szCs w:val="22"/>
        </w:rPr>
      </w:pPr>
      <w:r w:rsidRPr="001D5CD1">
        <w:rPr>
          <w:rFonts w:ascii="Manrope3" w:hAnsi="Manrope3" w:cstheme="minorHAnsi"/>
          <w:b/>
          <w:sz w:val="22"/>
          <w:szCs w:val="22"/>
        </w:rPr>
        <w:t>4</w:t>
      </w:r>
      <w:r w:rsidR="00E65654" w:rsidRPr="001D5CD1">
        <w:rPr>
          <w:rFonts w:ascii="Manrope3" w:hAnsi="Manrope3" w:cstheme="minorHAnsi"/>
          <w:b/>
          <w:sz w:val="22"/>
          <w:szCs w:val="22"/>
        </w:rPr>
        <w:t>.</w:t>
      </w:r>
      <w:r w:rsidRPr="001D5CD1">
        <w:rPr>
          <w:rFonts w:ascii="Manrope3" w:hAnsi="Manrope3" w:cstheme="minorHAnsi"/>
          <w:b/>
          <w:sz w:val="22"/>
          <w:szCs w:val="22"/>
        </w:rPr>
        <w:t>2</w:t>
      </w:r>
      <w:r w:rsidR="00E65654" w:rsidRPr="001D5CD1">
        <w:rPr>
          <w:rFonts w:ascii="Manrope3" w:hAnsi="Manrope3" w:cstheme="minorHAnsi"/>
          <w:b/>
          <w:sz w:val="22"/>
          <w:szCs w:val="22"/>
        </w:rPr>
        <w:t>.2 Technical Merit (Quality) (</w:t>
      </w:r>
      <w:r w:rsidR="001A5890" w:rsidRPr="001D5CD1">
        <w:rPr>
          <w:rFonts w:ascii="Manrope3" w:hAnsi="Manrope3" w:cstheme="minorHAnsi"/>
          <w:b/>
          <w:sz w:val="22"/>
          <w:szCs w:val="22"/>
        </w:rPr>
        <w:t>75</w:t>
      </w:r>
      <w:r w:rsidR="00E65654" w:rsidRPr="001D5CD1">
        <w:rPr>
          <w:rFonts w:ascii="Manrope3" w:hAnsi="Manrope3" w:cstheme="minorHAnsi"/>
          <w:b/>
          <w:sz w:val="22"/>
          <w:szCs w:val="22"/>
        </w:rPr>
        <w:t>%)</w:t>
      </w:r>
    </w:p>
    <w:p w14:paraId="12F1D749" w14:textId="77777777" w:rsidR="004C6C91" w:rsidRPr="001D5CD1" w:rsidRDefault="004C6C91" w:rsidP="0017135E">
      <w:pPr>
        <w:rPr>
          <w:rFonts w:ascii="Manrope3" w:hAnsi="Manrope3" w:cstheme="minorHAnsi"/>
          <w:b/>
          <w:sz w:val="22"/>
          <w:szCs w:val="22"/>
        </w:rPr>
      </w:pPr>
    </w:p>
    <w:p w14:paraId="4777CE37" w14:textId="6BFF00DE" w:rsidR="008B635A" w:rsidRPr="001D5CD1" w:rsidRDefault="00E65654" w:rsidP="0017135E">
      <w:pPr>
        <w:rPr>
          <w:rFonts w:ascii="Manrope3" w:hAnsi="Manrope3" w:cstheme="minorHAnsi"/>
          <w:b/>
          <w:sz w:val="22"/>
          <w:szCs w:val="22"/>
          <w:u w:val="single"/>
        </w:rPr>
      </w:pPr>
      <w:r w:rsidRPr="001D5CD1">
        <w:rPr>
          <w:rFonts w:ascii="Manrope3" w:hAnsi="Manrope3" w:cstheme="minorHAnsi"/>
          <w:sz w:val="22"/>
          <w:szCs w:val="22"/>
        </w:rPr>
        <w:t xml:space="preserve">Quality – </w:t>
      </w:r>
      <w:r w:rsidRPr="001D5CD1">
        <w:rPr>
          <w:rFonts w:ascii="Manrope3" w:hAnsi="Manrope3" w:cstheme="minorHAnsi"/>
          <w:b/>
          <w:sz w:val="22"/>
          <w:szCs w:val="22"/>
        </w:rPr>
        <w:t xml:space="preserve">This carries a weighting of </w:t>
      </w:r>
      <w:r w:rsidR="00EA25D3" w:rsidRPr="001D5CD1">
        <w:rPr>
          <w:rFonts w:ascii="Manrope3" w:hAnsi="Manrope3" w:cstheme="minorHAnsi"/>
          <w:b/>
          <w:sz w:val="22"/>
          <w:szCs w:val="22"/>
        </w:rPr>
        <w:t>75%</w:t>
      </w:r>
      <w:r w:rsidRPr="001D5CD1">
        <w:rPr>
          <w:rFonts w:ascii="Manrope3" w:hAnsi="Manrope3" w:cstheme="minorHAnsi"/>
          <w:b/>
          <w:sz w:val="22"/>
          <w:szCs w:val="22"/>
        </w:rPr>
        <w:t xml:space="preserve"> </w:t>
      </w:r>
      <w:r w:rsidRPr="001D5CD1">
        <w:rPr>
          <w:rFonts w:ascii="Manrope3" w:hAnsi="Manrope3" w:cstheme="minorHAnsi"/>
          <w:sz w:val="22"/>
          <w:szCs w:val="22"/>
        </w:rPr>
        <w:t xml:space="preserve">of the overall achievable score and is broken down into the following </w:t>
      </w:r>
      <w:r w:rsidR="00A61503" w:rsidRPr="001D5CD1">
        <w:rPr>
          <w:rFonts w:ascii="Manrope3" w:hAnsi="Manrope3" w:cstheme="minorHAnsi"/>
          <w:sz w:val="22"/>
          <w:szCs w:val="22"/>
        </w:rPr>
        <w:t xml:space="preserve">areas and respective weightings. </w:t>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4F4325AB" w14:textId="77777777" w:rsidR="00E30F6F" w:rsidRPr="001D5CD1" w:rsidRDefault="00E30F6F" w:rsidP="0017135E">
      <w:pPr>
        <w:rPr>
          <w:rFonts w:ascii="Manrope3" w:hAnsi="Manrope3" w:cstheme="minorHAnsi"/>
          <w:b/>
          <w:sz w:val="22"/>
          <w:szCs w:val="22"/>
          <w:u w:val="single"/>
        </w:rPr>
      </w:pPr>
    </w:p>
    <w:p w14:paraId="6912717B" w14:textId="3B5BAFE6" w:rsidR="00E65654" w:rsidRPr="001D5CD1" w:rsidRDefault="00E65654" w:rsidP="008B635A">
      <w:pPr>
        <w:ind w:left="6480" w:firstLine="720"/>
        <w:rPr>
          <w:rFonts w:ascii="Manrope3" w:hAnsi="Manrope3" w:cstheme="minorHAnsi"/>
          <w:b/>
          <w:sz w:val="22"/>
          <w:szCs w:val="22"/>
          <w:u w:val="single"/>
        </w:rPr>
      </w:pPr>
      <w:r w:rsidRPr="001D5CD1">
        <w:rPr>
          <w:rFonts w:ascii="Manrope3" w:hAnsi="Manrope3" w:cstheme="minorHAnsi"/>
          <w:b/>
          <w:sz w:val="22"/>
          <w:szCs w:val="22"/>
          <w:u w:val="single"/>
        </w:rPr>
        <w:t>WEIGHTING</w:t>
      </w:r>
    </w:p>
    <w:p w14:paraId="2604E3FC" w14:textId="3C0E519A" w:rsidR="00E65654" w:rsidRPr="001D5CD1" w:rsidRDefault="004C6C91" w:rsidP="001D5CD1">
      <w:pPr>
        <w:rPr>
          <w:rFonts w:ascii="Manrope3" w:hAnsi="Manrope3" w:cstheme="minorHAnsi"/>
          <w:b/>
          <w:sz w:val="22"/>
          <w:szCs w:val="22"/>
          <w:u w:val="single"/>
        </w:rPr>
      </w:pPr>
      <w:r w:rsidRPr="001D5CD1">
        <w:rPr>
          <w:rFonts w:ascii="Manrope3" w:hAnsi="Manrope3" w:cstheme="minorHAnsi"/>
          <w:b/>
          <w:sz w:val="22"/>
          <w:szCs w:val="22"/>
          <w:u w:val="single"/>
        </w:rPr>
        <w:t xml:space="preserve">1. </w:t>
      </w:r>
      <w:r w:rsidR="00D07F9A" w:rsidRPr="001D5CD1">
        <w:rPr>
          <w:rFonts w:ascii="Manrope3" w:hAnsi="Manrope3" w:cstheme="minorHAnsi"/>
          <w:b/>
          <w:sz w:val="22"/>
          <w:szCs w:val="22"/>
          <w:u w:val="single"/>
        </w:rPr>
        <w:t>COMPANY DETAILS</w:t>
      </w:r>
    </w:p>
    <w:p w14:paraId="24AB1151" w14:textId="0DC2D09E" w:rsidR="00E65654" w:rsidRPr="001D5CD1" w:rsidRDefault="00E65654" w:rsidP="001D5CD1">
      <w:pPr>
        <w:rPr>
          <w:rFonts w:ascii="Manrope3" w:hAnsi="Manrope3" w:cstheme="minorHAnsi"/>
          <w:sz w:val="22"/>
          <w:szCs w:val="22"/>
        </w:rPr>
      </w:pPr>
      <w:proofErr w:type="spellStart"/>
      <w:r w:rsidRPr="001D5CD1">
        <w:rPr>
          <w:rFonts w:ascii="Manrope3" w:hAnsi="Manrope3" w:cstheme="minorHAnsi"/>
          <w:b/>
          <w:sz w:val="22"/>
          <w:szCs w:val="22"/>
        </w:rPr>
        <w:t>i</w:t>
      </w:r>
      <w:proofErr w:type="spellEnd"/>
      <w:r w:rsidRPr="001D5CD1">
        <w:rPr>
          <w:rFonts w:ascii="Manrope3" w:hAnsi="Manrope3" w:cstheme="minorHAnsi"/>
          <w:b/>
          <w:sz w:val="22"/>
          <w:szCs w:val="22"/>
        </w:rPr>
        <w:t>)</w:t>
      </w:r>
      <w:r w:rsidR="00D07F9A" w:rsidRPr="001D5CD1">
        <w:rPr>
          <w:rFonts w:ascii="Manrope3" w:hAnsi="Manrope3" w:cstheme="minorHAnsi"/>
          <w:b/>
          <w:sz w:val="22"/>
          <w:szCs w:val="22"/>
        </w:rPr>
        <w:t xml:space="preserve"> – iv)</w:t>
      </w:r>
      <w:r w:rsidRPr="001D5CD1">
        <w:rPr>
          <w:rFonts w:ascii="Manrope3" w:hAnsi="Manrope3" w:cstheme="minorHAnsi"/>
          <w:sz w:val="22"/>
          <w:szCs w:val="22"/>
        </w:rPr>
        <w:tab/>
      </w:r>
      <w:r w:rsidR="00FE5828" w:rsidRPr="001D5CD1">
        <w:rPr>
          <w:rFonts w:ascii="Manrope3" w:hAnsi="Manrope3" w:cstheme="minorHAnsi"/>
          <w:b/>
          <w:sz w:val="22"/>
          <w:szCs w:val="22"/>
        </w:rPr>
        <w:t>Provide company details</w:t>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001D5CD1" w:rsidRPr="001D5CD1">
        <w:rPr>
          <w:rFonts w:ascii="Manrope3" w:hAnsi="Manrope3" w:cstheme="minorHAnsi"/>
          <w:sz w:val="22"/>
          <w:szCs w:val="22"/>
        </w:rPr>
        <w:tab/>
      </w:r>
      <w:r w:rsidRPr="001D5CD1">
        <w:rPr>
          <w:rFonts w:ascii="Manrope3" w:hAnsi="Manrope3" w:cstheme="minorHAnsi"/>
          <w:sz w:val="22"/>
          <w:szCs w:val="22"/>
        </w:rPr>
        <w:tab/>
      </w:r>
      <w:r w:rsidR="00FE5828" w:rsidRPr="001D5CD1">
        <w:rPr>
          <w:rFonts w:ascii="Manrope3" w:hAnsi="Manrope3" w:cstheme="minorHAnsi"/>
          <w:sz w:val="22"/>
          <w:szCs w:val="22"/>
        </w:rPr>
        <w:t>Information only</w:t>
      </w:r>
    </w:p>
    <w:p w14:paraId="51C410F0" w14:textId="77777777" w:rsidR="00E65654" w:rsidRPr="001D5CD1" w:rsidRDefault="00E65654" w:rsidP="00EF2F4B">
      <w:pPr>
        <w:ind w:left="360"/>
        <w:rPr>
          <w:rFonts w:ascii="Manrope3" w:hAnsi="Manrope3" w:cstheme="minorHAnsi"/>
          <w:sz w:val="22"/>
          <w:szCs w:val="22"/>
        </w:rPr>
      </w:pPr>
    </w:p>
    <w:p w14:paraId="5B514A64" w14:textId="77777777" w:rsidR="00E65654" w:rsidRPr="001D5CD1" w:rsidRDefault="00E65654" w:rsidP="00EF2F4B">
      <w:pPr>
        <w:ind w:left="360"/>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0634AF96" w14:textId="05CA0196" w:rsidR="00E65654" w:rsidRPr="001D5CD1" w:rsidRDefault="007F1DD7" w:rsidP="001D5CD1">
      <w:pPr>
        <w:rPr>
          <w:rFonts w:ascii="Manrope3" w:hAnsi="Manrope3" w:cstheme="minorHAnsi"/>
          <w:sz w:val="22"/>
          <w:szCs w:val="22"/>
        </w:rPr>
      </w:pPr>
      <w:r w:rsidRPr="001D5CD1">
        <w:rPr>
          <w:rFonts w:ascii="Manrope3" w:hAnsi="Manrope3" w:cstheme="minorHAnsi"/>
          <w:b/>
          <w:sz w:val="22"/>
          <w:szCs w:val="22"/>
        </w:rPr>
        <w:t xml:space="preserve">2. </w:t>
      </w:r>
      <w:r w:rsidR="00A71B18" w:rsidRPr="001D5CD1">
        <w:rPr>
          <w:rFonts w:ascii="Manrope3" w:hAnsi="Manrope3" w:cstheme="minorHAnsi"/>
          <w:b/>
          <w:sz w:val="22"/>
          <w:szCs w:val="22"/>
        </w:rPr>
        <w:t>Understanding the Brief</w:t>
      </w:r>
      <w:r w:rsidR="00E65654" w:rsidRPr="001D5CD1">
        <w:rPr>
          <w:rFonts w:ascii="Manrope3" w:hAnsi="Manrope3" w:cstheme="minorHAnsi"/>
          <w:sz w:val="22"/>
          <w:szCs w:val="22"/>
        </w:rPr>
        <w:tab/>
      </w:r>
      <w:r w:rsidR="00E65654" w:rsidRPr="001D5CD1">
        <w:rPr>
          <w:rFonts w:ascii="Manrope3" w:hAnsi="Manrope3" w:cstheme="minorHAnsi"/>
          <w:sz w:val="22"/>
          <w:szCs w:val="22"/>
        </w:rPr>
        <w:tab/>
      </w:r>
      <w:r w:rsidR="00E65654" w:rsidRPr="001D5CD1">
        <w:rPr>
          <w:rFonts w:ascii="Manrope3" w:hAnsi="Manrope3" w:cstheme="minorHAnsi"/>
          <w:sz w:val="22"/>
          <w:szCs w:val="22"/>
        </w:rPr>
        <w:tab/>
      </w:r>
      <w:r w:rsidR="000346BE" w:rsidRPr="001D5CD1">
        <w:rPr>
          <w:rFonts w:ascii="Manrope3" w:hAnsi="Manrope3" w:cstheme="minorHAnsi"/>
          <w:sz w:val="22"/>
          <w:szCs w:val="22"/>
        </w:rPr>
        <w:tab/>
      </w:r>
      <w:r w:rsidR="000346BE" w:rsidRPr="001D5CD1">
        <w:rPr>
          <w:rFonts w:ascii="Manrope3" w:hAnsi="Manrope3" w:cstheme="minorHAnsi"/>
          <w:sz w:val="22"/>
          <w:szCs w:val="22"/>
        </w:rPr>
        <w:tab/>
      </w:r>
      <w:r w:rsidR="000346BE" w:rsidRPr="001D5CD1">
        <w:rPr>
          <w:rFonts w:ascii="Manrope3" w:hAnsi="Manrope3" w:cstheme="minorHAnsi"/>
          <w:sz w:val="22"/>
          <w:szCs w:val="22"/>
        </w:rPr>
        <w:tab/>
      </w:r>
      <w:r w:rsidR="001D5CD1" w:rsidRPr="001D5CD1">
        <w:rPr>
          <w:rFonts w:ascii="Manrope3" w:hAnsi="Manrope3" w:cstheme="minorHAnsi"/>
          <w:sz w:val="22"/>
          <w:szCs w:val="22"/>
        </w:rPr>
        <w:tab/>
      </w:r>
      <w:r w:rsidR="00F7314E" w:rsidRPr="001D5CD1">
        <w:rPr>
          <w:rFonts w:ascii="Manrope3" w:hAnsi="Manrope3" w:cstheme="minorHAnsi"/>
          <w:b/>
          <w:bCs/>
          <w:sz w:val="22"/>
          <w:szCs w:val="22"/>
        </w:rPr>
        <w:t>Pass/Fail</w:t>
      </w:r>
    </w:p>
    <w:p w14:paraId="2E40B4AE" w14:textId="77777777" w:rsidR="00E65654" w:rsidRPr="001D5CD1" w:rsidRDefault="00E65654" w:rsidP="007062F6">
      <w:pPr>
        <w:ind w:left="360"/>
        <w:rPr>
          <w:rFonts w:ascii="Manrope3" w:hAnsi="Manrope3" w:cstheme="minorHAnsi"/>
          <w:sz w:val="22"/>
          <w:szCs w:val="22"/>
        </w:rPr>
      </w:pPr>
    </w:p>
    <w:p w14:paraId="63B75F30" w14:textId="689375B6" w:rsidR="00E65654" w:rsidRPr="001D5CD1" w:rsidRDefault="00E65654" w:rsidP="00EF2F4B">
      <w:pPr>
        <w:ind w:left="360"/>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10F93B8A" w14:textId="3588E0BD" w:rsidR="001D5CD1" w:rsidRPr="001D5CD1" w:rsidRDefault="004C6C91" w:rsidP="001D5CD1">
      <w:pPr>
        <w:rPr>
          <w:rFonts w:ascii="Manrope3" w:hAnsi="Manrope3" w:cstheme="minorHAnsi"/>
          <w:b/>
          <w:bCs/>
          <w:sz w:val="22"/>
          <w:szCs w:val="22"/>
        </w:rPr>
      </w:pPr>
      <w:r w:rsidRPr="001D5CD1">
        <w:rPr>
          <w:rFonts w:ascii="Manrope3" w:hAnsi="Manrope3" w:cstheme="minorHAnsi"/>
          <w:b/>
          <w:sz w:val="22"/>
          <w:szCs w:val="22"/>
        </w:rPr>
        <w:t>3</w:t>
      </w:r>
      <w:r w:rsidR="00622B9B" w:rsidRPr="001D5CD1">
        <w:rPr>
          <w:rFonts w:ascii="Manrope3" w:hAnsi="Manrope3" w:cstheme="minorHAnsi"/>
          <w:b/>
          <w:sz w:val="22"/>
          <w:szCs w:val="22"/>
        </w:rPr>
        <w:t>.</w:t>
      </w:r>
      <w:r w:rsidR="001D5CD1" w:rsidRPr="001D5CD1">
        <w:rPr>
          <w:rFonts w:ascii="Manrope3" w:hAnsi="Manrope3" w:cstheme="minorHAnsi"/>
          <w:b/>
          <w:bCs/>
          <w:sz w:val="22"/>
          <w:szCs w:val="22"/>
        </w:rPr>
        <w:t xml:space="preserve"> Technical quality and methodology</w:t>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t>25%</w:t>
      </w:r>
    </w:p>
    <w:p w14:paraId="3EF2EDDD" w14:textId="13347DD3" w:rsidR="001D5CD1" w:rsidRPr="001D5CD1" w:rsidRDefault="001D5CD1" w:rsidP="00966DBC">
      <w:pPr>
        <w:pStyle w:val="ListParagraph"/>
        <w:numPr>
          <w:ilvl w:val="0"/>
          <w:numId w:val="22"/>
        </w:numPr>
        <w:spacing w:line="300" w:lineRule="atLeast"/>
        <w:rPr>
          <w:rFonts w:ascii="Manrope3" w:hAnsi="Manrope3" w:cs="Segoe UI"/>
          <w:sz w:val="21"/>
          <w:szCs w:val="21"/>
        </w:rPr>
      </w:pPr>
      <w:r w:rsidRPr="001D5CD1">
        <w:rPr>
          <w:rFonts w:ascii="Manrope3" w:hAnsi="Manrope3" w:cs="Segoe UI"/>
          <w:sz w:val="21"/>
          <w:szCs w:val="21"/>
        </w:rPr>
        <w:t>Explain the proposed delivery methodology, including your approach to capacity building, one</w:t>
      </w:r>
      <w:r w:rsidRPr="001D5CD1">
        <w:rPr>
          <w:rFonts w:ascii="Manrope3" w:hAnsi="Manrope3" w:cs="Segoe UI"/>
          <w:sz w:val="21"/>
          <w:szCs w:val="21"/>
        </w:rPr>
        <w:noBreakHyphen/>
        <w:t>to</w:t>
      </w:r>
      <w:r w:rsidRPr="001D5CD1">
        <w:rPr>
          <w:rFonts w:ascii="Manrope3" w:hAnsi="Manrope3" w:cs="Segoe UI"/>
          <w:sz w:val="21"/>
          <w:szCs w:val="21"/>
        </w:rPr>
        <w:noBreakHyphen/>
        <w:t>one support, and group learning activities, the sequencing of these activities, and how they would be managed.</w:t>
      </w:r>
    </w:p>
    <w:p w14:paraId="0A76B986" w14:textId="323BC0B5" w:rsidR="001D5CD1" w:rsidRPr="001D5CD1" w:rsidRDefault="001D5CD1" w:rsidP="001D5CD1">
      <w:pPr>
        <w:pStyle w:val="ListParagraph"/>
        <w:numPr>
          <w:ilvl w:val="0"/>
          <w:numId w:val="22"/>
        </w:numPr>
        <w:spacing w:line="300" w:lineRule="atLeast"/>
        <w:rPr>
          <w:rFonts w:ascii="Manrope3" w:hAnsi="Manrope3" w:cs="Segoe UI"/>
          <w:sz w:val="21"/>
          <w:szCs w:val="21"/>
        </w:rPr>
      </w:pPr>
      <w:r w:rsidRPr="001D5CD1">
        <w:rPr>
          <w:rFonts w:ascii="Manrope3" w:hAnsi="Manrope3" w:cs="Segoe UI"/>
          <w:sz w:val="21"/>
          <w:szCs w:val="21"/>
        </w:rPr>
        <w:t xml:space="preserve">Explain how this approach will support projects through key transition points (e.g. funding, planning, construction) </w:t>
      </w:r>
    </w:p>
    <w:p w14:paraId="7C11DDF0" w14:textId="31A71D1B" w:rsidR="00E65654" w:rsidRPr="001D5CD1" w:rsidRDefault="001D5CD1" w:rsidP="001D5CD1">
      <w:pPr>
        <w:pStyle w:val="ListParagraph"/>
        <w:numPr>
          <w:ilvl w:val="0"/>
          <w:numId w:val="22"/>
        </w:numPr>
        <w:spacing w:line="300" w:lineRule="atLeast"/>
        <w:rPr>
          <w:rFonts w:ascii="Manrope3" w:hAnsi="Manrope3" w:cs="Segoe UI"/>
          <w:sz w:val="21"/>
          <w:szCs w:val="21"/>
        </w:rPr>
      </w:pPr>
      <w:r w:rsidRPr="001D5CD1">
        <w:rPr>
          <w:rFonts w:ascii="Manrope3" w:hAnsi="Manrope3" w:cs="Segoe UI"/>
          <w:sz w:val="21"/>
          <w:szCs w:val="21"/>
        </w:rPr>
        <w:t>Evidence that the approach is realistic, deliverable, and proportionate within the available budget and timescales</w:t>
      </w:r>
      <w:r w:rsidR="00E65654" w:rsidRPr="001D5CD1">
        <w:rPr>
          <w:rFonts w:ascii="Manrope3" w:hAnsi="Manrope3" w:cstheme="minorHAnsi"/>
          <w:sz w:val="22"/>
          <w:szCs w:val="22"/>
        </w:rPr>
        <w:tab/>
      </w:r>
      <w:r w:rsidR="00E65654" w:rsidRPr="001D5CD1">
        <w:rPr>
          <w:rFonts w:ascii="Manrope3" w:hAnsi="Manrope3" w:cstheme="minorHAnsi"/>
          <w:sz w:val="22"/>
          <w:szCs w:val="22"/>
        </w:rPr>
        <w:tab/>
      </w:r>
      <w:r w:rsidR="00E65654" w:rsidRPr="001D5CD1">
        <w:rPr>
          <w:rFonts w:ascii="Manrope3" w:hAnsi="Manrope3" w:cstheme="minorHAnsi"/>
          <w:sz w:val="22"/>
          <w:szCs w:val="22"/>
        </w:rPr>
        <w:tab/>
      </w:r>
      <w:r w:rsidR="00E65654" w:rsidRPr="001D5CD1">
        <w:rPr>
          <w:rFonts w:ascii="Manrope3" w:hAnsi="Manrope3" w:cstheme="minorHAnsi"/>
          <w:sz w:val="22"/>
          <w:szCs w:val="22"/>
        </w:rPr>
        <w:tab/>
      </w:r>
    </w:p>
    <w:p w14:paraId="547C4722" w14:textId="77777777" w:rsidR="00E65654" w:rsidRPr="001D5CD1" w:rsidRDefault="00E65654" w:rsidP="00622B9B">
      <w:pPr>
        <w:ind w:left="720"/>
        <w:rPr>
          <w:rFonts w:ascii="Manrope3" w:hAnsi="Manrope3" w:cstheme="minorHAnsi"/>
          <w:sz w:val="22"/>
          <w:szCs w:val="22"/>
        </w:rPr>
      </w:pPr>
    </w:p>
    <w:p w14:paraId="2A4D096C" w14:textId="77777777" w:rsidR="00E65654" w:rsidRPr="001D5CD1" w:rsidRDefault="00E65654" w:rsidP="00EF2F4B">
      <w:pPr>
        <w:ind w:left="360"/>
        <w:rPr>
          <w:rFonts w:ascii="Manrope3" w:hAnsi="Manrope3" w:cstheme="minorHAnsi"/>
          <w:b/>
          <w:sz w:val="22"/>
          <w:szCs w:val="22"/>
        </w:rPr>
      </w:pP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r w:rsidRPr="001D5CD1">
        <w:rPr>
          <w:rFonts w:ascii="Manrope3" w:hAnsi="Manrope3" w:cstheme="minorHAnsi"/>
          <w:b/>
          <w:sz w:val="22"/>
          <w:szCs w:val="22"/>
        </w:rPr>
        <w:tab/>
      </w:r>
    </w:p>
    <w:p w14:paraId="686F39B1" w14:textId="5604FAE0" w:rsidR="00E65654" w:rsidRPr="001D5CD1" w:rsidRDefault="004C6C91" w:rsidP="001D5CD1">
      <w:pPr>
        <w:rPr>
          <w:rFonts w:ascii="Manrope3" w:hAnsi="Manrope3" w:cstheme="minorHAnsi"/>
          <w:b/>
          <w:bCs/>
          <w:sz w:val="22"/>
          <w:szCs w:val="22"/>
        </w:rPr>
      </w:pPr>
      <w:r w:rsidRPr="001D5CD1">
        <w:rPr>
          <w:rFonts w:ascii="Manrope3" w:hAnsi="Manrope3" w:cstheme="minorHAnsi"/>
          <w:b/>
          <w:sz w:val="22"/>
          <w:szCs w:val="22"/>
        </w:rPr>
        <w:t>4</w:t>
      </w:r>
      <w:r w:rsidR="00F7314E" w:rsidRPr="001D5CD1">
        <w:rPr>
          <w:rFonts w:ascii="Manrope3" w:hAnsi="Manrope3" w:cstheme="minorHAnsi"/>
          <w:b/>
          <w:sz w:val="22"/>
          <w:szCs w:val="22"/>
        </w:rPr>
        <w:t xml:space="preserve">. </w:t>
      </w:r>
      <w:r w:rsidR="001D5CD1" w:rsidRPr="001D5CD1">
        <w:rPr>
          <w:rFonts w:ascii="Manrope3" w:hAnsi="Manrope3" w:cstheme="minorHAnsi"/>
          <w:b/>
          <w:bCs/>
          <w:sz w:val="22"/>
          <w:szCs w:val="22"/>
        </w:rPr>
        <w:t>Stakeholder engagement approach</w:t>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t>20%</w:t>
      </w:r>
    </w:p>
    <w:p w14:paraId="4D838E5A" w14:textId="2A0B4E49" w:rsidR="001D5CD1" w:rsidRPr="001D5CD1" w:rsidRDefault="001D5CD1" w:rsidP="001D5CD1">
      <w:pPr>
        <w:pStyle w:val="ListParagraph"/>
        <w:numPr>
          <w:ilvl w:val="0"/>
          <w:numId w:val="39"/>
        </w:numPr>
        <w:rPr>
          <w:rFonts w:ascii="Manrope3" w:hAnsi="Manrope3" w:cstheme="minorHAnsi"/>
          <w:sz w:val="22"/>
          <w:szCs w:val="22"/>
        </w:rPr>
      </w:pPr>
      <w:r w:rsidRPr="001D5CD1">
        <w:rPr>
          <w:rFonts w:ascii="Manrope3" w:hAnsi="Manrope3" w:cstheme="minorHAnsi"/>
          <w:sz w:val="22"/>
          <w:szCs w:val="22"/>
        </w:rPr>
        <w:t>Using your understanding of the community energy landscape in Cheshire and Warrington, explain your approach to engaging with groups at different stages of maturity.</w:t>
      </w:r>
    </w:p>
    <w:p w14:paraId="51AADDA2" w14:textId="77D723AB" w:rsidR="001D5CD1" w:rsidRPr="001D5CD1" w:rsidRDefault="001D5CD1" w:rsidP="001D5CD1">
      <w:pPr>
        <w:pStyle w:val="ListParagraph"/>
        <w:numPr>
          <w:ilvl w:val="0"/>
          <w:numId w:val="39"/>
        </w:numPr>
        <w:rPr>
          <w:rFonts w:ascii="Manrope3" w:hAnsi="Manrope3" w:cstheme="minorHAnsi"/>
          <w:sz w:val="22"/>
          <w:szCs w:val="22"/>
        </w:rPr>
      </w:pPr>
      <w:r w:rsidRPr="001D5CD1">
        <w:rPr>
          <w:rFonts w:ascii="Manrope3" w:hAnsi="Manrope3" w:cstheme="minorHAnsi"/>
          <w:sz w:val="22"/>
          <w:szCs w:val="22"/>
        </w:rPr>
        <w:t>Explain your approach to fostering greater collaboration, peer</w:t>
      </w:r>
      <w:r w:rsidRPr="001D5CD1">
        <w:rPr>
          <w:rFonts w:ascii="Manrope3" w:hAnsi="Manrope3" w:cstheme="minorHAnsi"/>
          <w:sz w:val="22"/>
          <w:szCs w:val="22"/>
        </w:rPr>
        <w:noBreakHyphen/>
        <w:t>to</w:t>
      </w:r>
      <w:r w:rsidRPr="001D5CD1">
        <w:rPr>
          <w:rFonts w:ascii="Manrope3" w:hAnsi="Manrope3" w:cstheme="minorHAnsi"/>
          <w:sz w:val="22"/>
          <w:szCs w:val="22"/>
        </w:rPr>
        <w:noBreakHyphen/>
        <w:t>peer learning, and knowledge transfer</w:t>
      </w:r>
    </w:p>
    <w:p w14:paraId="0500DFD4" w14:textId="73BEB609" w:rsidR="001D5CD1" w:rsidRPr="001D5CD1" w:rsidRDefault="001D5CD1" w:rsidP="001D5CD1">
      <w:pPr>
        <w:pStyle w:val="ListParagraph"/>
        <w:numPr>
          <w:ilvl w:val="0"/>
          <w:numId w:val="39"/>
        </w:numPr>
        <w:rPr>
          <w:rFonts w:ascii="Manrope3" w:hAnsi="Manrope3" w:cstheme="minorHAnsi"/>
          <w:sz w:val="22"/>
          <w:szCs w:val="22"/>
        </w:rPr>
      </w:pPr>
      <w:r w:rsidRPr="001D5CD1">
        <w:rPr>
          <w:rFonts w:ascii="Manrope3" w:hAnsi="Manrope3" w:cstheme="minorHAnsi"/>
          <w:sz w:val="22"/>
          <w:szCs w:val="22"/>
        </w:rPr>
        <w:t>Describe how you would envision delivery of the £1,000 budget for an event in C&amp;W that supports knowledge transfer and peer-to-peer learning</w:t>
      </w:r>
    </w:p>
    <w:p w14:paraId="3497DCD8" w14:textId="77777777" w:rsidR="00E65654" w:rsidRPr="001D5CD1" w:rsidRDefault="00E65654" w:rsidP="00EF2F4B">
      <w:pPr>
        <w:ind w:left="360"/>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6505563B" w14:textId="77777777" w:rsidR="00622B9B" w:rsidRPr="001D5CD1" w:rsidRDefault="00622B9B" w:rsidP="00E30F6F">
      <w:pPr>
        <w:ind w:left="360"/>
        <w:rPr>
          <w:rFonts w:ascii="Manrope3" w:hAnsi="Manrope3" w:cstheme="minorHAnsi"/>
          <w:b/>
          <w:sz w:val="22"/>
          <w:szCs w:val="22"/>
        </w:rPr>
      </w:pPr>
    </w:p>
    <w:p w14:paraId="039381D9" w14:textId="4BE7CFCA" w:rsidR="001D5CD1" w:rsidRPr="001D5CD1" w:rsidRDefault="004C6C91" w:rsidP="001D5CD1">
      <w:pPr>
        <w:rPr>
          <w:rFonts w:ascii="Manrope3" w:hAnsi="Manrope3" w:cstheme="minorHAnsi"/>
          <w:b/>
          <w:bCs/>
          <w:sz w:val="22"/>
          <w:szCs w:val="22"/>
        </w:rPr>
      </w:pPr>
      <w:r w:rsidRPr="001D5CD1">
        <w:rPr>
          <w:rFonts w:ascii="Manrope3" w:hAnsi="Manrope3" w:cstheme="minorHAnsi"/>
          <w:b/>
          <w:sz w:val="22"/>
          <w:szCs w:val="22"/>
        </w:rPr>
        <w:t xml:space="preserve">5. </w:t>
      </w:r>
      <w:r w:rsidR="001D5CD1" w:rsidRPr="001D5CD1">
        <w:rPr>
          <w:rFonts w:ascii="Manrope3" w:hAnsi="Manrope3" w:cstheme="minorHAnsi"/>
          <w:b/>
          <w:bCs/>
          <w:sz w:val="22"/>
          <w:szCs w:val="22"/>
        </w:rPr>
        <w:t>Project management and quality assurance approach</w:t>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t>10%</w:t>
      </w:r>
    </w:p>
    <w:p w14:paraId="70126B70" w14:textId="140037DF" w:rsidR="00035CEA" w:rsidRPr="001D5CD1" w:rsidRDefault="001D5CD1" w:rsidP="001D5CD1">
      <w:pPr>
        <w:pStyle w:val="ListParagraph"/>
        <w:numPr>
          <w:ilvl w:val="0"/>
          <w:numId w:val="40"/>
        </w:numPr>
        <w:rPr>
          <w:rFonts w:ascii="Manrope3" w:hAnsi="Manrope3" w:cstheme="minorHAnsi"/>
          <w:bCs/>
          <w:sz w:val="22"/>
          <w:szCs w:val="22"/>
        </w:rPr>
      </w:pPr>
      <w:r w:rsidRPr="001D5CD1">
        <w:rPr>
          <w:rFonts w:ascii="Manrope3" w:hAnsi="Manrope3" w:cstheme="minorHAnsi"/>
          <w:bCs/>
          <w:sz w:val="22"/>
          <w:szCs w:val="22"/>
        </w:rPr>
        <w:t>Explain your approach to project management and sequencing</w:t>
      </w:r>
    </w:p>
    <w:p w14:paraId="3B090BD7" w14:textId="345D53FF" w:rsidR="001D5CD1" w:rsidRPr="001D5CD1" w:rsidRDefault="001D5CD1" w:rsidP="001D5CD1">
      <w:pPr>
        <w:pStyle w:val="ListParagraph"/>
        <w:numPr>
          <w:ilvl w:val="0"/>
          <w:numId w:val="40"/>
        </w:numPr>
        <w:rPr>
          <w:rFonts w:ascii="Manrope3" w:hAnsi="Manrope3" w:cstheme="minorHAnsi"/>
          <w:bCs/>
          <w:sz w:val="22"/>
          <w:szCs w:val="22"/>
        </w:rPr>
      </w:pPr>
      <w:r w:rsidRPr="001D5CD1">
        <w:rPr>
          <w:rFonts w:ascii="Manrope3" w:hAnsi="Manrope3" w:cstheme="minorHAnsi"/>
          <w:bCs/>
          <w:sz w:val="22"/>
          <w:szCs w:val="22"/>
        </w:rPr>
        <w:t>Explain how your work is quality assured, including relevant examples.</w:t>
      </w:r>
    </w:p>
    <w:p w14:paraId="17C3C30F" w14:textId="77777777" w:rsidR="00F7314E" w:rsidRPr="001D5CD1" w:rsidRDefault="00F7314E" w:rsidP="007062F6">
      <w:pPr>
        <w:ind w:left="360"/>
        <w:rPr>
          <w:rFonts w:ascii="Manrope3" w:hAnsi="Manrope3" w:cstheme="minorHAnsi"/>
          <w:b/>
          <w:sz w:val="22"/>
          <w:szCs w:val="22"/>
        </w:rPr>
      </w:pPr>
    </w:p>
    <w:p w14:paraId="42818AEC" w14:textId="05D465A0" w:rsidR="001D5CD1" w:rsidRPr="001D5CD1" w:rsidRDefault="00622B9B" w:rsidP="001D5CD1">
      <w:pPr>
        <w:rPr>
          <w:rFonts w:ascii="Manrope3" w:hAnsi="Manrope3" w:cstheme="minorHAnsi"/>
          <w:b/>
          <w:bCs/>
          <w:sz w:val="22"/>
          <w:szCs w:val="22"/>
        </w:rPr>
      </w:pPr>
      <w:r w:rsidRPr="001D5CD1">
        <w:rPr>
          <w:rFonts w:ascii="Manrope3" w:hAnsi="Manrope3" w:cstheme="minorHAnsi"/>
          <w:b/>
          <w:bCs/>
          <w:sz w:val="22"/>
          <w:szCs w:val="22"/>
        </w:rPr>
        <w:t xml:space="preserve">6. </w:t>
      </w:r>
      <w:r w:rsidR="001D5CD1" w:rsidRPr="001D5CD1">
        <w:rPr>
          <w:rFonts w:ascii="Manrope3" w:hAnsi="Manrope3" w:cstheme="minorHAnsi"/>
          <w:b/>
          <w:bCs/>
          <w:sz w:val="22"/>
          <w:szCs w:val="22"/>
        </w:rPr>
        <w:t>Sector experience and track record</w:t>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r>
      <w:r w:rsidR="001D5CD1">
        <w:rPr>
          <w:rFonts w:ascii="Manrope3" w:hAnsi="Manrope3" w:cstheme="minorHAnsi"/>
          <w:b/>
          <w:bCs/>
          <w:sz w:val="22"/>
          <w:szCs w:val="22"/>
        </w:rPr>
        <w:tab/>
        <w:t>20%</w:t>
      </w:r>
    </w:p>
    <w:p w14:paraId="12C5A26A" w14:textId="77777777" w:rsidR="001D5CD1" w:rsidRPr="001D5CD1" w:rsidRDefault="001D5CD1" w:rsidP="001D5CD1">
      <w:pPr>
        <w:pStyle w:val="ListParagraph"/>
        <w:numPr>
          <w:ilvl w:val="0"/>
          <w:numId w:val="38"/>
        </w:numPr>
        <w:rPr>
          <w:rFonts w:ascii="Manrope3" w:hAnsi="Manrope3" w:cstheme="minorHAnsi"/>
          <w:bCs/>
          <w:sz w:val="22"/>
          <w:szCs w:val="22"/>
        </w:rPr>
      </w:pPr>
      <w:r w:rsidRPr="001D5CD1">
        <w:rPr>
          <w:rFonts w:ascii="Manrope3" w:hAnsi="Manrope3" w:cstheme="minorHAnsi"/>
          <w:bCs/>
          <w:sz w:val="22"/>
          <w:szCs w:val="22"/>
        </w:rPr>
        <w:t>Demonstrate your experience working with community energy organisations and/or community</w:t>
      </w:r>
      <w:r w:rsidRPr="001D5CD1">
        <w:rPr>
          <w:rFonts w:ascii="Manrope3" w:hAnsi="Manrope3" w:cstheme="minorHAnsi"/>
          <w:bCs/>
          <w:sz w:val="22"/>
          <w:szCs w:val="22"/>
        </w:rPr>
        <w:noBreakHyphen/>
        <w:t>led infrastructure projects</w:t>
      </w:r>
    </w:p>
    <w:p w14:paraId="42F46EA3" w14:textId="2CF80873" w:rsidR="001D5CD1" w:rsidRPr="001D5CD1" w:rsidRDefault="001D5CD1" w:rsidP="001D5CD1">
      <w:pPr>
        <w:pStyle w:val="ListParagraph"/>
        <w:numPr>
          <w:ilvl w:val="0"/>
          <w:numId w:val="38"/>
        </w:numPr>
        <w:rPr>
          <w:rFonts w:ascii="Manrope3" w:hAnsi="Manrope3" w:cstheme="minorHAnsi"/>
          <w:b/>
          <w:sz w:val="22"/>
          <w:szCs w:val="22"/>
        </w:rPr>
      </w:pPr>
      <w:r w:rsidRPr="001D5CD1">
        <w:rPr>
          <w:rFonts w:ascii="Manrope3" w:hAnsi="Manrope3" w:cstheme="minorHAnsi"/>
          <w:bCs/>
          <w:sz w:val="22"/>
          <w:szCs w:val="22"/>
        </w:rPr>
        <w:t>Provide examples where you have supported similar projects to develop and successfully deliver within their communities.</w:t>
      </w:r>
    </w:p>
    <w:p w14:paraId="28DD5013" w14:textId="73FF8F67" w:rsidR="001D5CD1" w:rsidRPr="001D5CD1" w:rsidRDefault="001D5CD1" w:rsidP="001D5CD1">
      <w:pPr>
        <w:pStyle w:val="ListParagraph"/>
        <w:numPr>
          <w:ilvl w:val="0"/>
          <w:numId w:val="38"/>
        </w:numPr>
        <w:rPr>
          <w:rFonts w:ascii="Manrope3" w:hAnsi="Manrope3" w:cstheme="minorHAnsi"/>
          <w:b/>
          <w:sz w:val="22"/>
          <w:szCs w:val="22"/>
        </w:rPr>
      </w:pPr>
      <w:r>
        <w:rPr>
          <w:rFonts w:ascii="Manrope3" w:hAnsi="Manrope3" w:cstheme="minorHAnsi"/>
          <w:bCs/>
          <w:sz w:val="22"/>
          <w:szCs w:val="22"/>
        </w:rPr>
        <w:t>Please provide CVs for the project team.</w:t>
      </w:r>
    </w:p>
    <w:p w14:paraId="0C881104" w14:textId="32AEE409" w:rsidR="00622B9B" w:rsidRPr="001D5CD1" w:rsidRDefault="00622B9B" w:rsidP="001D5CD1">
      <w:pPr>
        <w:rPr>
          <w:rFonts w:ascii="Manrope3" w:hAnsi="Manrope3" w:cstheme="minorHAnsi"/>
          <w:b/>
          <w:bCs/>
          <w:sz w:val="22"/>
          <w:szCs w:val="22"/>
        </w:rPr>
      </w:pPr>
    </w:p>
    <w:p w14:paraId="469ECCD5" w14:textId="77777777" w:rsidR="00622B9B" w:rsidRPr="001D5CD1" w:rsidRDefault="00622B9B" w:rsidP="007062F6">
      <w:pPr>
        <w:ind w:left="360"/>
        <w:rPr>
          <w:rFonts w:ascii="Manrope3" w:hAnsi="Manrope3" w:cstheme="minorHAnsi"/>
          <w:sz w:val="22"/>
          <w:szCs w:val="22"/>
        </w:rPr>
      </w:pPr>
    </w:p>
    <w:p w14:paraId="20F388BF" w14:textId="5524F12D" w:rsidR="00F7314E" w:rsidRPr="001D5CD1" w:rsidRDefault="00622B9B" w:rsidP="001D5CD1">
      <w:pPr>
        <w:rPr>
          <w:rFonts w:ascii="Manrope3" w:hAnsi="Manrope3" w:cstheme="minorHAnsi"/>
          <w:b/>
          <w:sz w:val="22"/>
          <w:szCs w:val="22"/>
        </w:rPr>
      </w:pPr>
      <w:r w:rsidRPr="001D5CD1">
        <w:rPr>
          <w:rFonts w:ascii="Manrope3" w:hAnsi="Manrope3" w:cstheme="minorHAnsi"/>
          <w:b/>
          <w:sz w:val="22"/>
          <w:szCs w:val="22"/>
        </w:rPr>
        <w:t>7</w:t>
      </w:r>
      <w:r w:rsidR="00F7314E" w:rsidRPr="001D5CD1">
        <w:rPr>
          <w:rFonts w:ascii="Manrope3" w:hAnsi="Manrope3" w:cstheme="minorHAnsi"/>
          <w:b/>
          <w:sz w:val="22"/>
          <w:szCs w:val="22"/>
        </w:rPr>
        <w:t>.</w:t>
      </w:r>
      <w:r w:rsidR="00F7314E" w:rsidRPr="001D5CD1">
        <w:rPr>
          <w:rFonts w:ascii="Manrope3" w:hAnsi="Manrope3" w:cstheme="minorHAnsi"/>
          <w:b/>
          <w:sz w:val="22"/>
          <w:szCs w:val="22"/>
          <w:u w:val="single"/>
        </w:rPr>
        <w:t xml:space="preserve"> </w:t>
      </w:r>
      <w:r w:rsidR="00F7314E" w:rsidRPr="001D5CD1">
        <w:rPr>
          <w:rFonts w:ascii="Manrope3" w:hAnsi="Manrope3" w:cstheme="minorHAnsi"/>
          <w:b/>
          <w:bCs/>
          <w:sz w:val="22"/>
          <w:szCs w:val="22"/>
        </w:rPr>
        <w:t>Value for Money</w:t>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r>
      <w:r w:rsidR="00E30F6F" w:rsidRPr="001D5CD1">
        <w:rPr>
          <w:rFonts w:ascii="Manrope3" w:hAnsi="Manrope3" w:cstheme="minorHAnsi"/>
          <w:b/>
          <w:sz w:val="22"/>
          <w:szCs w:val="22"/>
        </w:rPr>
        <w:tab/>
        <w:t>25%</w:t>
      </w:r>
    </w:p>
    <w:p w14:paraId="01EC83C9" w14:textId="77777777" w:rsidR="00F7314E" w:rsidRPr="001D5CD1" w:rsidRDefault="00F7314E" w:rsidP="007062F6">
      <w:pPr>
        <w:ind w:left="360"/>
        <w:rPr>
          <w:rFonts w:ascii="Manrope3" w:hAnsi="Manrope3" w:cstheme="minorHAnsi"/>
          <w:sz w:val="22"/>
          <w:szCs w:val="22"/>
        </w:rPr>
      </w:pPr>
    </w:p>
    <w:p w14:paraId="4D5A7AA4" w14:textId="77777777" w:rsidR="00E65654" w:rsidRPr="001D5CD1" w:rsidRDefault="00E65654" w:rsidP="00EF2F4B">
      <w:pPr>
        <w:ind w:left="360"/>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p>
    <w:p w14:paraId="35968A66" w14:textId="200BE2F6" w:rsidR="00A61503" w:rsidRPr="001D5CD1" w:rsidRDefault="00A61503" w:rsidP="0082191D">
      <w:pPr>
        <w:rPr>
          <w:rFonts w:ascii="Manrope3" w:hAnsi="Manrope3" w:cstheme="minorHAnsi"/>
          <w:sz w:val="22"/>
          <w:szCs w:val="22"/>
        </w:rPr>
      </w:pPr>
      <w:r w:rsidRPr="001D5CD1">
        <w:rPr>
          <w:rFonts w:ascii="Manrope3" w:hAnsi="Manrope3" w:cstheme="minorHAnsi"/>
          <w:sz w:val="22"/>
          <w:szCs w:val="22"/>
        </w:rPr>
        <w:t xml:space="preserve">Please see </w:t>
      </w:r>
      <w:r w:rsidR="00BA6A93" w:rsidRPr="001D5CD1">
        <w:rPr>
          <w:rFonts w:ascii="Manrope3" w:hAnsi="Manrope3" w:cstheme="minorHAnsi"/>
          <w:sz w:val="22"/>
          <w:szCs w:val="22"/>
        </w:rPr>
        <w:t xml:space="preserve">Appendix </w:t>
      </w:r>
      <w:r w:rsidR="00CC47BD" w:rsidRPr="001D5CD1">
        <w:rPr>
          <w:rFonts w:ascii="Manrope3" w:hAnsi="Manrope3" w:cstheme="minorHAnsi"/>
          <w:sz w:val="22"/>
          <w:szCs w:val="22"/>
        </w:rPr>
        <w:t>3</w:t>
      </w:r>
      <w:r w:rsidRPr="001D5CD1">
        <w:rPr>
          <w:rFonts w:ascii="Manrope3" w:hAnsi="Manrope3" w:cstheme="minorHAnsi"/>
          <w:sz w:val="22"/>
          <w:szCs w:val="22"/>
        </w:rPr>
        <w:t xml:space="preserve"> Supplier</w:t>
      </w:r>
      <w:r w:rsidR="005D2ABC" w:rsidRPr="001D5CD1">
        <w:rPr>
          <w:rFonts w:ascii="Manrope3" w:hAnsi="Manrope3" w:cstheme="minorHAnsi"/>
          <w:sz w:val="22"/>
          <w:szCs w:val="22"/>
        </w:rPr>
        <w:t xml:space="preserve"> Technical</w:t>
      </w:r>
      <w:r w:rsidRPr="001D5CD1">
        <w:rPr>
          <w:rFonts w:ascii="Manrope3" w:hAnsi="Manrope3" w:cstheme="minorHAnsi"/>
          <w:sz w:val="22"/>
          <w:szCs w:val="22"/>
        </w:rPr>
        <w:t xml:space="preserve"> Question</w:t>
      </w:r>
      <w:r w:rsidR="005D2ABC" w:rsidRPr="001D5CD1">
        <w:rPr>
          <w:rFonts w:ascii="Manrope3" w:hAnsi="Manrope3" w:cstheme="minorHAnsi"/>
          <w:sz w:val="22"/>
          <w:szCs w:val="22"/>
        </w:rPr>
        <w:t>s</w:t>
      </w:r>
      <w:r w:rsidRPr="001D5CD1">
        <w:rPr>
          <w:rFonts w:ascii="Manrope3" w:hAnsi="Manrope3" w:cstheme="minorHAnsi"/>
          <w:sz w:val="22"/>
          <w:szCs w:val="22"/>
        </w:rPr>
        <w:t xml:space="preserve"> &amp; Answer sheet to be completed </w:t>
      </w:r>
      <w:r w:rsidR="0082191D" w:rsidRPr="001D5CD1">
        <w:rPr>
          <w:rFonts w:ascii="Manrope3" w:hAnsi="Manrope3" w:cstheme="minorHAnsi"/>
          <w:sz w:val="22"/>
          <w:szCs w:val="22"/>
        </w:rPr>
        <w:t xml:space="preserve">and returned by all suppliers. </w:t>
      </w:r>
    </w:p>
    <w:p w14:paraId="6B483B4D" w14:textId="77777777" w:rsidR="00E65654" w:rsidRPr="001D5CD1" w:rsidRDefault="00E65654" w:rsidP="0017135E">
      <w:pPr>
        <w:rPr>
          <w:rFonts w:ascii="Manrope3" w:hAnsi="Manrope3" w:cstheme="minorHAnsi"/>
          <w:sz w:val="22"/>
          <w:szCs w:val="22"/>
        </w:rPr>
      </w:pPr>
    </w:p>
    <w:p w14:paraId="4D17E76B" w14:textId="77777777" w:rsidR="00E65654" w:rsidRPr="001D5CD1" w:rsidRDefault="00E65654" w:rsidP="0017135E">
      <w:pPr>
        <w:rPr>
          <w:rFonts w:ascii="Manrope3" w:hAnsi="Manrope3" w:cstheme="minorHAnsi"/>
          <w:sz w:val="22"/>
          <w:szCs w:val="22"/>
        </w:rPr>
      </w:pPr>
      <w:r w:rsidRPr="001D5CD1">
        <w:rPr>
          <w:rFonts w:ascii="Manrope3" w:hAnsi="Manrope3"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1D5CD1" w:rsidRDefault="00E65654" w:rsidP="0017135E">
      <w:pPr>
        <w:rPr>
          <w:rFonts w:ascii="Manrope3" w:hAnsi="Manrope3" w:cstheme="minorHAnsi"/>
          <w:sz w:val="22"/>
          <w:szCs w:val="22"/>
        </w:rPr>
      </w:pPr>
    </w:p>
    <w:p w14:paraId="0DF91565" w14:textId="556199B3" w:rsidR="00E65654" w:rsidRPr="001D5CD1" w:rsidRDefault="00E65654" w:rsidP="0017135E">
      <w:pPr>
        <w:rPr>
          <w:rFonts w:ascii="Manrope3" w:hAnsi="Manrope3" w:cstheme="minorHAnsi"/>
          <w:b/>
          <w:sz w:val="22"/>
          <w:szCs w:val="22"/>
        </w:rPr>
      </w:pPr>
      <w:r w:rsidRPr="001D5CD1">
        <w:rPr>
          <w:rFonts w:ascii="Manrope3" w:hAnsi="Manrope3" w:cstheme="minorHAnsi"/>
          <w:b/>
          <w:sz w:val="22"/>
          <w:szCs w:val="22"/>
        </w:rPr>
        <w:t>NOTE: If any criteria within the specification document are classed as non</w:t>
      </w:r>
      <w:r w:rsidR="002C4F47" w:rsidRPr="001D5CD1">
        <w:rPr>
          <w:rFonts w:ascii="Manrope3" w:hAnsi="Manrope3" w:cstheme="minorHAnsi"/>
          <w:b/>
          <w:sz w:val="22"/>
          <w:szCs w:val="22"/>
        </w:rPr>
        <w:t>-</w:t>
      </w:r>
      <w:r w:rsidRPr="001D5CD1">
        <w:rPr>
          <w:rFonts w:ascii="Manrope3" w:hAnsi="Manrope3" w:cstheme="minorHAnsi"/>
          <w:b/>
          <w:sz w:val="22"/>
          <w:szCs w:val="22"/>
        </w:rPr>
        <w:t xml:space="preserve">compliant </w:t>
      </w:r>
      <w:r w:rsidR="009F7FCE" w:rsidRPr="001D5CD1">
        <w:rPr>
          <w:rFonts w:ascii="Manrope3" w:hAnsi="Manrope3" w:cstheme="minorHAnsi"/>
          <w:b/>
          <w:sz w:val="22"/>
          <w:szCs w:val="22"/>
        </w:rPr>
        <w:t>ECW</w:t>
      </w:r>
      <w:r w:rsidRPr="001D5CD1">
        <w:rPr>
          <w:rFonts w:ascii="Manrope3" w:hAnsi="Manrope3" w:cstheme="minorHAnsi"/>
          <w:b/>
          <w:sz w:val="22"/>
          <w:szCs w:val="22"/>
        </w:rPr>
        <w:t xml:space="preserve"> will not be able to take your tender through to the next stage. </w:t>
      </w:r>
      <w:r w:rsidR="008B635A" w:rsidRPr="001D5CD1">
        <w:rPr>
          <w:rFonts w:ascii="Manrope3" w:hAnsi="Manrope3" w:cstheme="minorHAnsi"/>
          <w:b/>
          <w:sz w:val="22"/>
          <w:szCs w:val="22"/>
        </w:rPr>
        <w:t>If,</w:t>
      </w:r>
      <w:r w:rsidRPr="001D5CD1">
        <w:rPr>
          <w:rFonts w:ascii="Manrope3" w:hAnsi="Manrope3" w:cstheme="minorHAnsi"/>
          <w:b/>
          <w:sz w:val="22"/>
          <w:szCs w:val="22"/>
        </w:rPr>
        <w:t xml:space="preserve"> however</w:t>
      </w:r>
      <w:r w:rsidR="008911B9" w:rsidRPr="001D5CD1">
        <w:rPr>
          <w:rFonts w:ascii="Manrope3" w:hAnsi="Manrope3" w:cstheme="minorHAnsi"/>
          <w:b/>
          <w:sz w:val="22"/>
          <w:szCs w:val="22"/>
        </w:rPr>
        <w:t>,</w:t>
      </w:r>
      <w:r w:rsidRPr="001D5CD1">
        <w:rPr>
          <w:rFonts w:ascii="Manrope3" w:hAnsi="Manrope3" w:cstheme="minorHAnsi"/>
          <w:b/>
          <w:sz w:val="22"/>
          <w:szCs w:val="22"/>
        </w:rPr>
        <w:t xml:space="preserve"> you state that you are non</w:t>
      </w:r>
      <w:r w:rsidR="002C4F47" w:rsidRPr="001D5CD1">
        <w:rPr>
          <w:rFonts w:ascii="Manrope3" w:hAnsi="Manrope3" w:cstheme="minorHAnsi"/>
          <w:b/>
          <w:sz w:val="22"/>
          <w:szCs w:val="22"/>
        </w:rPr>
        <w:t>-</w:t>
      </w:r>
      <w:r w:rsidRPr="001D5CD1">
        <w:rPr>
          <w:rFonts w:ascii="Manrope3" w:hAnsi="Manrope3" w:cstheme="minorHAnsi"/>
          <w:b/>
          <w:sz w:val="22"/>
          <w:szCs w:val="22"/>
        </w:rPr>
        <w:t xml:space="preserve">compliant and </w:t>
      </w:r>
      <w:proofErr w:type="gramStart"/>
      <w:r w:rsidRPr="001D5CD1">
        <w:rPr>
          <w:rFonts w:ascii="Manrope3" w:hAnsi="Manrope3" w:cstheme="minorHAnsi"/>
          <w:b/>
          <w:sz w:val="22"/>
          <w:szCs w:val="22"/>
        </w:rPr>
        <w:t>are able to</w:t>
      </w:r>
      <w:proofErr w:type="gramEnd"/>
      <w:r w:rsidRPr="001D5CD1">
        <w:rPr>
          <w:rFonts w:ascii="Manrope3" w:hAnsi="Manrope3" w:cstheme="minorHAnsi"/>
          <w:b/>
          <w:sz w:val="22"/>
          <w:szCs w:val="22"/>
        </w:rPr>
        <w:t xml:space="preserve"> provide an alternative solution,</w:t>
      </w:r>
      <w:r w:rsidR="009F7FCE" w:rsidRPr="001D5CD1">
        <w:rPr>
          <w:rFonts w:ascii="Manrope3" w:hAnsi="Manrope3" w:cstheme="minorHAnsi"/>
          <w:b/>
          <w:sz w:val="22"/>
          <w:szCs w:val="22"/>
        </w:rPr>
        <w:t xml:space="preserve"> ECW </w:t>
      </w:r>
      <w:r w:rsidR="008911B9" w:rsidRPr="001D5CD1">
        <w:rPr>
          <w:rFonts w:ascii="Manrope3" w:hAnsi="Manrope3" w:cstheme="minorHAnsi"/>
          <w:b/>
          <w:sz w:val="22"/>
          <w:szCs w:val="22"/>
        </w:rPr>
        <w:t xml:space="preserve">reserve the right to consider the alternative solution. No guarantee will be given that the alternative solution will be accepted. </w:t>
      </w:r>
      <w:r w:rsidRPr="001D5CD1">
        <w:rPr>
          <w:rFonts w:ascii="Manrope3" w:hAnsi="Manrope3" w:cstheme="minorHAnsi"/>
          <w:b/>
          <w:sz w:val="22"/>
          <w:szCs w:val="22"/>
        </w:rPr>
        <w:t xml:space="preserve"> </w:t>
      </w:r>
    </w:p>
    <w:p w14:paraId="27B66D94" w14:textId="77777777" w:rsidR="00E65654" w:rsidRPr="001D5CD1" w:rsidRDefault="00E65654" w:rsidP="0017135E">
      <w:pPr>
        <w:rPr>
          <w:rFonts w:ascii="Manrope3" w:hAnsi="Manrope3" w:cstheme="minorHAnsi"/>
          <w:b/>
          <w:sz w:val="22"/>
          <w:szCs w:val="22"/>
        </w:rPr>
      </w:pPr>
    </w:p>
    <w:p w14:paraId="1C968ED9" w14:textId="2842A405" w:rsidR="00E65654" w:rsidRPr="001D5CD1" w:rsidRDefault="00E65654" w:rsidP="00942F6B">
      <w:pPr>
        <w:pStyle w:val="ListParagraph"/>
        <w:numPr>
          <w:ilvl w:val="1"/>
          <w:numId w:val="8"/>
        </w:numPr>
        <w:rPr>
          <w:rFonts w:ascii="Manrope3" w:hAnsi="Manrope3" w:cstheme="minorHAnsi"/>
          <w:b/>
          <w:sz w:val="22"/>
          <w:szCs w:val="22"/>
        </w:rPr>
      </w:pPr>
      <w:r w:rsidRPr="001D5CD1">
        <w:rPr>
          <w:rFonts w:ascii="Manrope3" w:hAnsi="Manrope3" w:cstheme="minorHAnsi"/>
          <w:b/>
          <w:sz w:val="22"/>
          <w:szCs w:val="22"/>
        </w:rPr>
        <w:t xml:space="preserve">Scoring Principles </w:t>
      </w:r>
    </w:p>
    <w:p w14:paraId="56F2EAA1" w14:textId="77777777" w:rsidR="00E65654" w:rsidRPr="001D5CD1" w:rsidRDefault="00E65654" w:rsidP="00BC5091">
      <w:pPr>
        <w:rPr>
          <w:rFonts w:ascii="Manrope3" w:hAnsi="Manrope3" w:cstheme="minorHAnsi"/>
          <w:b/>
          <w:sz w:val="22"/>
          <w:szCs w:val="22"/>
        </w:rPr>
      </w:pPr>
    </w:p>
    <w:p w14:paraId="40200D7C" w14:textId="3F8BC0DC" w:rsidR="00E65654" w:rsidRPr="001D5CD1" w:rsidRDefault="00E65654" w:rsidP="00BC5091">
      <w:pPr>
        <w:rPr>
          <w:rFonts w:ascii="Manrope3" w:hAnsi="Manrope3" w:cstheme="minorHAnsi"/>
          <w:sz w:val="22"/>
          <w:szCs w:val="22"/>
        </w:rPr>
      </w:pPr>
      <w:r w:rsidRPr="001D5CD1">
        <w:rPr>
          <w:rFonts w:ascii="Manrope3" w:hAnsi="Manrope3" w:cstheme="minorHAnsi"/>
          <w:sz w:val="22"/>
          <w:szCs w:val="22"/>
        </w:rPr>
        <w:t xml:space="preserve">Submitted Tenders will be assessed against the above criteria and scored using the following points system principles: </w:t>
      </w:r>
    </w:p>
    <w:p w14:paraId="6F7297C1" w14:textId="77777777" w:rsidR="006654D8" w:rsidRPr="001D5CD1" w:rsidRDefault="006654D8" w:rsidP="00BC5091">
      <w:pPr>
        <w:rPr>
          <w:rFonts w:ascii="Manrope3" w:hAnsi="Manrope3" w:cstheme="minorHAnsi"/>
          <w:sz w:val="22"/>
          <w:szCs w:val="22"/>
        </w:rPr>
      </w:pPr>
    </w:p>
    <w:tbl>
      <w:tblPr>
        <w:tblStyle w:val="TableGrid"/>
        <w:tblW w:w="0" w:type="auto"/>
        <w:jc w:val="center"/>
        <w:tblLook w:val="04A0" w:firstRow="1" w:lastRow="0" w:firstColumn="1" w:lastColumn="0" w:noHBand="0" w:noVBand="1"/>
      </w:tblPr>
      <w:tblGrid>
        <w:gridCol w:w="8067"/>
        <w:gridCol w:w="949"/>
      </w:tblGrid>
      <w:tr w:rsidR="000C19EF" w:rsidRPr="001D5CD1" w14:paraId="235A1926" w14:textId="77777777" w:rsidTr="002C4F47">
        <w:trPr>
          <w:jc w:val="center"/>
        </w:trPr>
        <w:tc>
          <w:tcPr>
            <w:tcW w:w="8217" w:type="dxa"/>
          </w:tcPr>
          <w:p w14:paraId="0FE0E16D" w14:textId="77777777" w:rsidR="006654D8" w:rsidRPr="001D5CD1" w:rsidRDefault="006654D8" w:rsidP="002C4F47">
            <w:pPr>
              <w:rPr>
                <w:rFonts w:ascii="Manrope3" w:hAnsi="Manrope3" w:cstheme="minorHAnsi"/>
                <w:b/>
              </w:rPr>
            </w:pPr>
            <w:bookmarkStart w:id="3" w:name="_Hlk509851737"/>
            <w:r w:rsidRPr="001D5CD1">
              <w:rPr>
                <w:rFonts w:ascii="Manrope3" w:hAnsi="Manrope3" w:cstheme="minorHAnsi"/>
                <w:b/>
              </w:rPr>
              <w:t>Scoring criteria</w:t>
            </w:r>
          </w:p>
        </w:tc>
        <w:tc>
          <w:tcPr>
            <w:tcW w:w="952" w:type="dxa"/>
          </w:tcPr>
          <w:p w14:paraId="4134D848" w14:textId="77777777" w:rsidR="006654D8" w:rsidRPr="001D5CD1" w:rsidRDefault="006654D8" w:rsidP="002C4F47">
            <w:pPr>
              <w:jc w:val="center"/>
              <w:rPr>
                <w:rFonts w:ascii="Manrope3" w:hAnsi="Manrope3" w:cstheme="minorHAnsi"/>
                <w:b/>
              </w:rPr>
            </w:pPr>
            <w:r w:rsidRPr="001D5CD1">
              <w:rPr>
                <w:rFonts w:ascii="Manrope3" w:hAnsi="Manrope3" w:cstheme="minorHAnsi"/>
                <w:b/>
              </w:rPr>
              <w:t>Score</w:t>
            </w:r>
          </w:p>
        </w:tc>
      </w:tr>
      <w:tr w:rsidR="000C19EF" w:rsidRPr="001D5CD1" w14:paraId="76A817DF" w14:textId="77777777" w:rsidTr="002C4F47">
        <w:trPr>
          <w:jc w:val="center"/>
        </w:trPr>
        <w:tc>
          <w:tcPr>
            <w:tcW w:w="8217" w:type="dxa"/>
          </w:tcPr>
          <w:p w14:paraId="52839C39" w14:textId="77777777" w:rsidR="006654D8" w:rsidRPr="001D5CD1" w:rsidRDefault="006654D8" w:rsidP="002C4F47">
            <w:pPr>
              <w:rPr>
                <w:rFonts w:ascii="Manrope3" w:hAnsi="Manrope3" w:cstheme="minorHAnsi"/>
              </w:rPr>
            </w:pPr>
            <w:r w:rsidRPr="001D5CD1">
              <w:rPr>
                <w:rFonts w:ascii="Manrope3" w:hAnsi="Manrope3" w:cstheme="minorHAnsi"/>
              </w:rPr>
              <w:t>Failure to respond or irrelevant information which fails to meet the requirement</w:t>
            </w:r>
          </w:p>
        </w:tc>
        <w:tc>
          <w:tcPr>
            <w:tcW w:w="952" w:type="dxa"/>
          </w:tcPr>
          <w:p w14:paraId="1E0D133F" w14:textId="77777777" w:rsidR="006654D8" w:rsidRPr="001D5CD1" w:rsidRDefault="006654D8" w:rsidP="002C4F47">
            <w:pPr>
              <w:jc w:val="center"/>
              <w:rPr>
                <w:rFonts w:ascii="Manrope3" w:hAnsi="Manrope3" w:cstheme="minorHAnsi"/>
              </w:rPr>
            </w:pPr>
            <w:r w:rsidRPr="001D5CD1">
              <w:rPr>
                <w:rFonts w:ascii="Manrope3" w:hAnsi="Manrope3" w:cstheme="minorHAnsi"/>
              </w:rPr>
              <w:t>0</w:t>
            </w:r>
          </w:p>
        </w:tc>
      </w:tr>
      <w:tr w:rsidR="000C19EF" w:rsidRPr="001D5CD1" w14:paraId="50C84E26" w14:textId="77777777" w:rsidTr="002C4F47">
        <w:trPr>
          <w:jc w:val="center"/>
        </w:trPr>
        <w:tc>
          <w:tcPr>
            <w:tcW w:w="8217" w:type="dxa"/>
          </w:tcPr>
          <w:p w14:paraId="29A8CADC" w14:textId="77777777" w:rsidR="006654D8" w:rsidRPr="001D5CD1" w:rsidRDefault="006654D8" w:rsidP="002C4F47">
            <w:pPr>
              <w:rPr>
                <w:rFonts w:ascii="Manrope3" w:hAnsi="Manrope3" w:cstheme="minorHAnsi"/>
              </w:rPr>
            </w:pPr>
            <w:r w:rsidRPr="001D5CD1">
              <w:rPr>
                <w:rFonts w:ascii="Manrope3" w:hAnsi="Manrope3" w:cstheme="minorHAnsi"/>
              </w:rPr>
              <w:t xml:space="preserve">Response is inadequate, significantly failing to meet the requirements </w:t>
            </w:r>
          </w:p>
        </w:tc>
        <w:tc>
          <w:tcPr>
            <w:tcW w:w="952" w:type="dxa"/>
          </w:tcPr>
          <w:p w14:paraId="4B7B35B5" w14:textId="77777777" w:rsidR="006654D8" w:rsidRPr="001D5CD1" w:rsidRDefault="006654D8" w:rsidP="002C4F47">
            <w:pPr>
              <w:jc w:val="center"/>
              <w:rPr>
                <w:rFonts w:ascii="Manrope3" w:hAnsi="Manrope3" w:cstheme="minorHAnsi"/>
              </w:rPr>
            </w:pPr>
            <w:r w:rsidRPr="001D5CD1">
              <w:rPr>
                <w:rFonts w:ascii="Manrope3" w:hAnsi="Manrope3" w:cstheme="minorHAnsi"/>
              </w:rPr>
              <w:t>1</w:t>
            </w:r>
          </w:p>
        </w:tc>
      </w:tr>
      <w:tr w:rsidR="000C19EF" w:rsidRPr="001D5CD1" w14:paraId="1FF2E57E" w14:textId="77777777" w:rsidTr="002C4F47">
        <w:trPr>
          <w:jc w:val="center"/>
        </w:trPr>
        <w:tc>
          <w:tcPr>
            <w:tcW w:w="8217" w:type="dxa"/>
          </w:tcPr>
          <w:p w14:paraId="2F6AE923" w14:textId="77777777" w:rsidR="006654D8" w:rsidRPr="001D5CD1" w:rsidRDefault="006654D8" w:rsidP="002C4F47">
            <w:pPr>
              <w:rPr>
                <w:rFonts w:ascii="Manrope3" w:hAnsi="Manrope3" w:cstheme="minorHAnsi"/>
              </w:rPr>
            </w:pPr>
            <w:r w:rsidRPr="001D5CD1">
              <w:rPr>
                <w:rFonts w:ascii="Manrope3" w:hAnsi="Manrope3" w:cstheme="minorHAnsi"/>
              </w:rPr>
              <w:t>Response is unsatisfactory partially meets the requirement</w:t>
            </w:r>
          </w:p>
        </w:tc>
        <w:tc>
          <w:tcPr>
            <w:tcW w:w="952" w:type="dxa"/>
          </w:tcPr>
          <w:p w14:paraId="337EBBAF" w14:textId="77777777" w:rsidR="006654D8" w:rsidRPr="001D5CD1" w:rsidRDefault="006654D8" w:rsidP="002C4F47">
            <w:pPr>
              <w:jc w:val="center"/>
              <w:rPr>
                <w:rFonts w:ascii="Manrope3" w:hAnsi="Manrope3" w:cstheme="minorHAnsi"/>
              </w:rPr>
            </w:pPr>
            <w:r w:rsidRPr="001D5CD1">
              <w:rPr>
                <w:rFonts w:ascii="Manrope3" w:hAnsi="Manrope3" w:cstheme="minorHAnsi"/>
              </w:rPr>
              <w:t>2</w:t>
            </w:r>
          </w:p>
        </w:tc>
      </w:tr>
      <w:tr w:rsidR="000C19EF" w:rsidRPr="001D5CD1" w14:paraId="4C1C2967" w14:textId="77777777" w:rsidTr="002C4F47">
        <w:trPr>
          <w:jc w:val="center"/>
        </w:trPr>
        <w:tc>
          <w:tcPr>
            <w:tcW w:w="8217" w:type="dxa"/>
          </w:tcPr>
          <w:p w14:paraId="445AE019" w14:textId="77777777" w:rsidR="006654D8" w:rsidRPr="001D5CD1" w:rsidRDefault="006654D8" w:rsidP="002C4F47">
            <w:pPr>
              <w:rPr>
                <w:rFonts w:ascii="Manrope3" w:hAnsi="Manrope3" w:cstheme="minorHAnsi"/>
              </w:rPr>
            </w:pPr>
            <w:r w:rsidRPr="001D5CD1">
              <w:rPr>
                <w:rFonts w:ascii="Manrope3" w:hAnsi="Manrope3" w:cstheme="minorHAnsi"/>
              </w:rPr>
              <w:t>Response is acceptable and meets the minimum requirement</w:t>
            </w:r>
          </w:p>
        </w:tc>
        <w:tc>
          <w:tcPr>
            <w:tcW w:w="952" w:type="dxa"/>
          </w:tcPr>
          <w:p w14:paraId="6D540A4D" w14:textId="77777777" w:rsidR="006654D8" w:rsidRPr="001D5CD1" w:rsidRDefault="006654D8" w:rsidP="002C4F47">
            <w:pPr>
              <w:jc w:val="center"/>
              <w:rPr>
                <w:rFonts w:ascii="Manrope3" w:hAnsi="Manrope3" w:cstheme="minorHAnsi"/>
              </w:rPr>
            </w:pPr>
            <w:r w:rsidRPr="001D5CD1">
              <w:rPr>
                <w:rFonts w:ascii="Manrope3" w:hAnsi="Manrope3" w:cstheme="minorHAnsi"/>
              </w:rPr>
              <w:t>3</w:t>
            </w:r>
          </w:p>
        </w:tc>
      </w:tr>
      <w:tr w:rsidR="000C19EF" w:rsidRPr="001D5CD1" w14:paraId="3CD97CE9" w14:textId="77777777" w:rsidTr="002C4F47">
        <w:trPr>
          <w:jc w:val="center"/>
        </w:trPr>
        <w:tc>
          <w:tcPr>
            <w:tcW w:w="8217" w:type="dxa"/>
          </w:tcPr>
          <w:p w14:paraId="6F6D30F4" w14:textId="77777777" w:rsidR="006654D8" w:rsidRPr="001D5CD1" w:rsidRDefault="006654D8" w:rsidP="002C4F47">
            <w:pPr>
              <w:rPr>
                <w:rFonts w:ascii="Manrope3" w:hAnsi="Manrope3" w:cstheme="minorHAnsi"/>
              </w:rPr>
            </w:pPr>
            <w:r w:rsidRPr="001D5CD1">
              <w:rPr>
                <w:rFonts w:ascii="Manrope3" w:hAnsi="Manrope3" w:cstheme="minorHAnsi"/>
              </w:rPr>
              <w:t>Response is good - better than merely acceptable</w:t>
            </w:r>
          </w:p>
        </w:tc>
        <w:tc>
          <w:tcPr>
            <w:tcW w:w="952" w:type="dxa"/>
          </w:tcPr>
          <w:p w14:paraId="4AFBE6FE" w14:textId="77777777" w:rsidR="006654D8" w:rsidRPr="001D5CD1" w:rsidRDefault="006654D8" w:rsidP="002C4F47">
            <w:pPr>
              <w:jc w:val="center"/>
              <w:rPr>
                <w:rFonts w:ascii="Manrope3" w:hAnsi="Manrope3" w:cstheme="minorHAnsi"/>
              </w:rPr>
            </w:pPr>
            <w:r w:rsidRPr="001D5CD1">
              <w:rPr>
                <w:rFonts w:ascii="Manrope3" w:hAnsi="Manrope3" w:cstheme="minorHAnsi"/>
              </w:rPr>
              <w:t>4</w:t>
            </w:r>
          </w:p>
        </w:tc>
      </w:tr>
      <w:tr w:rsidR="000C19EF" w:rsidRPr="001D5CD1" w14:paraId="1B3E4939" w14:textId="77777777" w:rsidTr="002C4F47">
        <w:trPr>
          <w:jc w:val="center"/>
        </w:trPr>
        <w:tc>
          <w:tcPr>
            <w:tcW w:w="8217" w:type="dxa"/>
          </w:tcPr>
          <w:p w14:paraId="7E99B9ED" w14:textId="77777777" w:rsidR="006654D8" w:rsidRPr="001D5CD1" w:rsidRDefault="006654D8" w:rsidP="002C4F47">
            <w:pPr>
              <w:rPr>
                <w:rFonts w:ascii="Manrope3" w:hAnsi="Manrope3" w:cstheme="minorHAnsi"/>
              </w:rPr>
            </w:pPr>
            <w:r w:rsidRPr="001D5CD1">
              <w:rPr>
                <w:rFonts w:ascii="Manrope3" w:hAnsi="Manrope3" w:cstheme="minorHAnsi"/>
              </w:rPr>
              <w:t>Response is excellent, exceeds the requirement and gives added value</w:t>
            </w:r>
          </w:p>
        </w:tc>
        <w:tc>
          <w:tcPr>
            <w:tcW w:w="952" w:type="dxa"/>
          </w:tcPr>
          <w:p w14:paraId="6A7EBDA5" w14:textId="77777777" w:rsidR="006654D8" w:rsidRPr="001D5CD1" w:rsidRDefault="006654D8" w:rsidP="002C4F47">
            <w:pPr>
              <w:jc w:val="center"/>
              <w:rPr>
                <w:rFonts w:ascii="Manrope3" w:hAnsi="Manrope3" w:cstheme="minorHAnsi"/>
              </w:rPr>
            </w:pPr>
            <w:r w:rsidRPr="001D5CD1">
              <w:rPr>
                <w:rFonts w:ascii="Manrope3" w:hAnsi="Manrope3" w:cstheme="minorHAnsi"/>
              </w:rPr>
              <w:t>5</w:t>
            </w:r>
          </w:p>
        </w:tc>
      </w:tr>
      <w:bookmarkEnd w:id="3"/>
    </w:tbl>
    <w:p w14:paraId="2C172B32" w14:textId="77777777" w:rsidR="006654D8" w:rsidRPr="001D5CD1" w:rsidRDefault="006654D8" w:rsidP="00BC5091">
      <w:pPr>
        <w:rPr>
          <w:rFonts w:ascii="Manrope3" w:hAnsi="Manrope3" w:cstheme="minorHAnsi"/>
          <w:sz w:val="22"/>
          <w:szCs w:val="22"/>
        </w:rPr>
      </w:pPr>
    </w:p>
    <w:p w14:paraId="28B23693" w14:textId="77777777" w:rsidR="00E65654" w:rsidRPr="001D5CD1" w:rsidRDefault="00E65654" w:rsidP="00BC5091">
      <w:pPr>
        <w:rPr>
          <w:rFonts w:ascii="Manrope3" w:hAnsi="Manrope3" w:cstheme="minorHAnsi"/>
          <w:sz w:val="22"/>
          <w:szCs w:val="22"/>
        </w:rPr>
      </w:pPr>
    </w:p>
    <w:p w14:paraId="6666742F" w14:textId="77777777" w:rsidR="00E65654" w:rsidRPr="001D5CD1" w:rsidRDefault="00E65654" w:rsidP="00022728">
      <w:pPr>
        <w:rPr>
          <w:rFonts w:ascii="Manrope3" w:hAnsi="Manrope3" w:cstheme="minorHAnsi"/>
          <w:sz w:val="22"/>
          <w:szCs w:val="22"/>
        </w:rPr>
      </w:pPr>
      <w:r w:rsidRPr="001D5CD1">
        <w:rPr>
          <w:rFonts w:ascii="Manrope3" w:hAnsi="Manrope3"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1D5CD1" w:rsidRDefault="00E65654" w:rsidP="00022728">
      <w:pPr>
        <w:rPr>
          <w:rFonts w:ascii="Manrope3" w:hAnsi="Manrope3" w:cstheme="minorHAnsi"/>
          <w:sz w:val="22"/>
          <w:szCs w:val="22"/>
        </w:rPr>
      </w:pPr>
    </w:p>
    <w:p w14:paraId="7DBDEF00" w14:textId="34AE7C9E" w:rsidR="00E65654" w:rsidRPr="001D5CD1" w:rsidRDefault="00E65654" w:rsidP="00022728">
      <w:pPr>
        <w:rPr>
          <w:rFonts w:ascii="Manrope3" w:hAnsi="Manrope3" w:cstheme="minorHAnsi"/>
          <w:sz w:val="22"/>
          <w:szCs w:val="22"/>
        </w:rPr>
      </w:pPr>
      <w:r w:rsidRPr="001D5CD1">
        <w:rPr>
          <w:rFonts w:ascii="Manrope3" w:hAnsi="Manrope3" w:cstheme="minorHAnsi"/>
          <w:sz w:val="22"/>
          <w:szCs w:val="22"/>
        </w:rPr>
        <w:t xml:space="preserve">Full or partial proposals that in the opinion of </w:t>
      </w:r>
      <w:r w:rsidR="009F7FCE" w:rsidRPr="001D5CD1">
        <w:rPr>
          <w:rFonts w:ascii="Manrope3" w:hAnsi="Manrope3" w:cstheme="minorHAnsi"/>
          <w:sz w:val="22"/>
          <w:szCs w:val="22"/>
        </w:rPr>
        <w:t>ECW</w:t>
      </w:r>
      <w:r w:rsidRPr="001D5CD1">
        <w:rPr>
          <w:rFonts w:ascii="Manrope3" w:hAnsi="Manrope3" w:cstheme="minorHAnsi"/>
          <w:sz w:val="22"/>
          <w:szCs w:val="22"/>
        </w:rPr>
        <w:t xml:space="preserve"> are unrealistically low or not reasonable sustainable (in terms of Quality or Price) may be rejected. </w:t>
      </w:r>
    </w:p>
    <w:p w14:paraId="7A86D333" w14:textId="77777777" w:rsidR="00E65654" w:rsidRPr="001D5CD1" w:rsidRDefault="00E65654" w:rsidP="00022728">
      <w:pPr>
        <w:rPr>
          <w:rFonts w:ascii="Manrope3" w:hAnsi="Manrope3" w:cstheme="minorHAnsi"/>
          <w:sz w:val="22"/>
          <w:szCs w:val="22"/>
        </w:rPr>
      </w:pPr>
    </w:p>
    <w:p w14:paraId="3ADC1AF9" w14:textId="7651BB53" w:rsidR="0072563E" w:rsidRPr="001D5CD1" w:rsidRDefault="0072563E" w:rsidP="0072563E">
      <w:pPr>
        <w:rPr>
          <w:rFonts w:ascii="Manrope3" w:hAnsi="Manrope3" w:cstheme="minorHAnsi"/>
          <w:sz w:val="22"/>
          <w:szCs w:val="22"/>
        </w:rPr>
      </w:pPr>
      <w:r w:rsidRPr="001D5CD1">
        <w:rPr>
          <w:rFonts w:ascii="Manrope3" w:hAnsi="Manrope3" w:cstheme="minorHAnsi"/>
          <w:sz w:val="22"/>
          <w:szCs w:val="22"/>
        </w:rPr>
        <w:t xml:space="preserve">Technical scores will be added together to give a total </w:t>
      </w:r>
      <w:r w:rsidRPr="001D5CD1">
        <w:rPr>
          <w:rFonts w:ascii="Manrope3" w:hAnsi="Manrope3" w:cstheme="minorHAnsi"/>
          <w:b/>
          <w:sz w:val="22"/>
          <w:szCs w:val="22"/>
        </w:rPr>
        <w:t>technical score out of</w:t>
      </w:r>
      <w:r w:rsidRPr="001D5CD1">
        <w:rPr>
          <w:rFonts w:ascii="Manrope3" w:hAnsi="Manrope3" w:cstheme="minorHAnsi"/>
          <w:sz w:val="22"/>
          <w:szCs w:val="22"/>
        </w:rPr>
        <w:t xml:space="preserve"> </w:t>
      </w:r>
      <w:r w:rsidR="00EA25D3" w:rsidRPr="001D5CD1">
        <w:rPr>
          <w:rFonts w:ascii="Manrope3" w:hAnsi="Manrope3" w:cstheme="minorHAnsi"/>
          <w:sz w:val="22"/>
          <w:szCs w:val="22"/>
        </w:rPr>
        <w:t>75</w:t>
      </w:r>
      <w:r w:rsidRPr="001D5CD1">
        <w:rPr>
          <w:rFonts w:ascii="Manrope3" w:hAnsi="Manrope3" w:cstheme="minorHAnsi"/>
          <w:b/>
          <w:sz w:val="22"/>
          <w:szCs w:val="22"/>
        </w:rPr>
        <w:t>%</w:t>
      </w:r>
      <w:r w:rsidRPr="001D5CD1">
        <w:rPr>
          <w:rFonts w:ascii="Manrope3" w:hAnsi="Manrope3" w:cstheme="minorHAnsi"/>
          <w:sz w:val="22"/>
          <w:szCs w:val="22"/>
        </w:rPr>
        <w:t xml:space="preserve"> which will then be added to the </w:t>
      </w:r>
      <w:r w:rsidR="00EA25D3" w:rsidRPr="001D5CD1">
        <w:rPr>
          <w:rFonts w:ascii="Manrope3" w:hAnsi="Manrope3" w:cstheme="minorHAnsi"/>
          <w:b/>
          <w:sz w:val="22"/>
          <w:szCs w:val="22"/>
        </w:rPr>
        <w:t xml:space="preserve">Value for Money score (out of 25%) </w:t>
      </w:r>
      <w:r w:rsidRPr="001D5CD1">
        <w:rPr>
          <w:rFonts w:ascii="Manrope3" w:hAnsi="Manrope3" w:cstheme="minorHAnsi"/>
          <w:b/>
          <w:sz w:val="22"/>
          <w:szCs w:val="22"/>
        </w:rPr>
        <w:t>to give an overall score of 100%.</w:t>
      </w:r>
      <w:r w:rsidRPr="001D5CD1">
        <w:rPr>
          <w:rFonts w:ascii="Manrope3" w:hAnsi="Manrope3" w:cstheme="minorHAnsi"/>
          <w:sz w:val="22"/>
          <w:szCs w:val="22"/>
        </w:rPr>
        <w:t xml:space="preserve"> </w:t>
      </w:r>
    </w:p>
    <w:p w14:paraId="0BAA9ED4" w14:textId="77777777" w:rsidR="00EB0CFB" w:rsidRPr="001D5CD1" w:rsidRDefault="00EB0CFB">
      <w:pPr>
        <w:rPr>
          <w:rFonts w:ascii="Manrope3" w:hAnsi="Manrope3" w:cstheme="minorHAnsi"/>
          <w:b/>
          <w:i/>
          <w:sz w:val="22"/>
          <w:szCs w:val="22"/>
          <w:u w:val="single"/>
        </w:rPr>
      </w:pPr>
    </w:p>
    <w:p w14:paraId="2B9BE0BE" w14:textId="76B141D5" w:rsidR="00E65654" w:rsidRPr="001D5CD1" w:rsidRDefault="00EF56CC" w:rsidP="006C07F2">
      <w:pPr>
        <w:pStyle w:val="Heading1"/>
      </w:pPr>
      <w:bookmarkStart w:id="4" w:name="_Toc220920537"/>
      <w:r w:rsidRPr="001D5CD1">
        <w:t xml:space="preserve">SECTION </w:t>
      </w:r>
      <w:r w:rsidR="00CC47BD" w:rsidRPr="001D5CD1">
        <w:t>5</w:t>
      </w:r>
      <w:r w:rsidR="00E65654" w:rsidRPr="001D5CD1">
        <w:t xml:space="preserve"> –</w:t>
      </w:r>
      <w:r w:rsidR="003468B0" w:rsidRPr="001D5CD1">
        <w:t xml:space="preserve"> </w:t>
      </w:r>
      <w:r w:rsidR="004E6DDB" w:rsidRPr="001D5CD1">
        <w:t>S</w:t>
      </w:r>
      <w:r w:rsidR="0058709C" w:rsidRPr="001D5CD1">
        <w:t>ubmission requirements and timetable</w:t>
      </w:r>
      <w:bookmarkEnd w:id="4"/>
    </w:p>
    <w:p w14:paraId="16099592" w14:textId="5149DD6F" w:rsidR="00E65654" w:rsidRPr="001D5CD1" w:rsidRDefault="00E65654" w:rsidP="003F50AA">
      <w:pPr>
        <w:rPr>
          <w:rFonts w:ascii="Manrope3" w:hAnsi="Manrope3" w:cstheme="minorHAnsi"/>
          <w:b/>
          <w:sz w:val="22"/>
          <w:szCs w:val="22"/>
        </w:rPr>
      </w:pPr>
    </w:p>
    <w:p w14:paraId="08BBAC87" w14:textId="6BF6D105" w:rsidR="00E65654" w:rsidRPr="001D5CD1" w:rsidRDefault="00CC47BD" w:rsidP="00E45201">
      <w:pPr>
        <w:rPr>
          <w:rFonts w:ascii="Manrope3" w:hAnsi="Manrope3" w:cstheme="minorHAnsi"/>
          <w:b/>
          <w:sz w:val="22"/>
          <w:szCs w:val="22"/>
        </w:rPr>
      </w:pPr>
      <w:r w:rsidRPr="001D5CD1">
        <w:rPr>
          <w:rFonts w:ascii="Manrope3" w:hAnsi="Manrope3" w:cstheme="minorHAnsi"/>
          <w:b/>
          <w:sz w:val="22"/>
          <w:szCs w:val="22"/>
        </w:rPr>
        <w:t>5</w:t>
      </w:r>
      <w:r w:rsidR="00E65654" w:rsidRPr="001D5CD1">
        <w:rPr>
          <w:rFonts w:ascii="Manrope3" w:hAnsi="Manrope3" w:cstheme="minorHAnsi"/>
          <w:b/>
          <w:sz w:val="22"/>
          <w:szCs w:val="22"/>
        </w:rPr>
        <w:t>.1</w:t>
      </w:r>
      <w:r w:rsidR="00E65654" w:rsidRPr="001D5CD1">
        <w:rPr>
          <w:rFonts w:ascii="Manrope3" w:hAnsi="Manrope3" w:cstheme="minorHAnsi"/>
          <w:b/>
          <w:sz w:val="22"/>
          <w:szCs w:val="22"/>
        </w:rPr>
        <w:tab/>
        <w:t xml:space="preserve">Closing Date &amp; Submission </w:t>
      </w:r>
    </w:p>
    <w:p w14:paraId="22D66A25" w14:textId="77777777" w:rsidR="00E65654" w:rsidRPr="001D5CD1" w:rsidRDefault="00E65654" w:rsidP="002A49DE">
      <w:pPr>
        <w:rPr>
          <w:rFonts w:ascii="Manrope3" w:hAnsi="Manrope3" w:cstheme="minorHAnsi"/>
          <w:b/>
          <w:sz w:val="22"/>
          <w:szCs w:val="22"/>
        </w:rPr>
      </w:pPr>
    </w:p>
    <w:p w14:paraId="16B2E2A3" w14:textId="6580AD83" w:rsidR="00E65654" w:rsidRPr="001D5CD1" w:rsidRDefault="00E65654" w:rsidP="002A49DE">
      <w:pPr>
        <w:rPr>
          <w:rFonts w:ascii="Manrope3" w:hAnsi="Manrope3" w:cstheme="minorHAnsi"/>
          <w:sz w:val="22"/>
          <w:szCs w:val="22"/>
        </w:rPr>
      </w:pPr>
      <w:r w:rsidRPr="001D5CD1">
        <w:rPr>
          <w:rFonts w:ascii="Manrope3" w:hAnsi="Manrope3" w:cstheme="minorHAnsi"/>
          <w:sz w:val="22"/>
          <w:szCs w:val="22"/>
        </w:rPr>
        <w:t xml:space="preserve">The closing date and time for the receipt of submissions and all requested documentation relating to this stage is </w:t>
      </w:r>
      <w:r w:rsidRPr="001D5CD1">
        <w:rPr>
          <w:rFonts w:ascii="Manrope3" w:hAnsi="Manrope3" w:cstheme="minorHAnsi"/>
          <w:b/>
          <w:sz w:val="22"/>
          <w:szCs w:val="22"/>
        </w:rPr>
        <w:t>1</w:t>
      </w:r>
      <w:r w:rsidR="00B8370C" w:rsidRPr="001D5CD1">
        <w:rPr>
          <w:rFonts w:ascii="Manrope3" w:hAnsi="Manrope3" w:cstheme="minorHAnsi"/>
          <w:b/>
          <w:sz w:val="22"/>
          <w:szCs w:val="22"/>
        </w:rPr>
        <w:t>7</w:t>
      </w:r>
      <w:r w:rsidRPr="001D5CD1">
        <w:rPr>
          <w:rFonts w:ascii="Manrope3" w:hAnsi="Manrope3" w:cstheme="minorHAnsi"/>
          <w:b/>
          <w:sz w:val="22"/>
          <w:szCs w:val="22"/>
        </w:rPr>
        <w:t>:00</w:t>
      </w:r>
      <w:r w:rsidRPr="001D5CD1">
        <w:rPr>
          <w:rFonts w:ascii="Manrope3" w:hAnsi="Manrope3" w:cstheme="minorHAnsi"/>
          <w:sz w:val="22"/>
          <w:szCs w:val="22"/>
        </w:rPr>
        <w:t xml:space="preserve"> hours on</w:t>
      </w:r>
      <w:r w:rsidR="00F70B2B" w:rsidRPr="001D5CD1">
        <w:rPr>
          <w:rFonts w:ascii="Manrope3" w:hAnsi="Manrope3" w:cstheme="minorHAnsi"/>
          <w:b/>
          <w:sz w:val="22"/>
          <w:szCs w:val="22"/>
        </w:rPr>
        <w:t xml:space="preserve"> </w:t>
      </w:r>
      <w:r w:rsidR="007B6EA5">
        <w:rPr>
          <w:rFonts w:ascii="Manrope3" w:hAnsi="Manrope3" w:cstheme="minorHAnsi"/>
          <w:b/>
          <w:sz w:val="22"/>
          <w:szCs w:val="22"/>
        </w:rPr>
        <w:t>27</w:t>
      </w:r>
      <w:r w:rsidR="00F87226" w:rsidRPr="00F87226">
        <w:rPr>
          <w:rFonts w:ascii="Manrope3" w:hAnsi="Manrope3" w:cstheme="minorHAnsi"/>
          <w:b/>
          <w:sz w:val="22"/>
          <w:szCs w:val="22"/>
          <w:vertAlign w:val="superscript"/>
        </w:rPr>
        <w:t>th</w:t>
      </w:r>
      <w:r w:rsidR="00F87226">
        <w:rPr>
          <w:rFonts w:ascii="Manrope3" w:hAnsi="Manrope3" w:cstheme="minorHAnsi"/>
          <w:b/>
          <w:sz w:val="22"/>
          <w:szCs w:val="22"/>
        </w:rPr>
        <w:t xml:space="preserve"> May 2026</w:t>
      </w:r>
      <w:r w:rsidRPr="001D5CD1">
        <w:rPr>
          <w:rFonts w:ascii="Manrope3" w:hAnsi="Manrope3" w:cstheme="minorHAnsi"/>
          <w:sz w:val="22"/>
          <w:szCs w:val="22"/>
        </w:rPr>
        <w:t xml:space="preserve">. Late submissions will not be accepted. </w:t>
      </w:r>
    </w:p>
    <w:p w14:paraId="67AD4ED8" w14:textId="77777777" w:rsidR="002A6A40" w:rsidRPr="001D5CD1" w:rsidRDefault="002A6A40" w:rsidP="002A49DE">
      <w:pPr>
        <w:rPr>
          <w:rFonts w:ascii="Manrope3" w:hAnsi="Manrope3" w:cstheme="minorHAnsi"/>
          <w:sz w:val="22"/>
          <w:szCs w:val="22"/>
        </w:rPr>
      </w:pPr>
    </w:p>
    <w:p w14:paraId="7EB6A72E" w14:textId="0DCD9B00" w:rsidR="00E65654" w:rsidRPr="001D5CD1" w:rsidRDefault="00E65654" w:rsidP="002A49DE">
      <w:pPr>
        <w:rPr>
          <w:rFonts w:ascii="Manrope3" w:hAnsi="Manrope3" w:cstheme="minorHAnsi"/>
          <w:sz w:val="22"/>
          <w:szCs w:val="22"/>
        </w:rPr>
      </w:pPr>
      <w:r w:rsidRPr="001D5CD1">
        <w:rPr>
          <w:rFonts w:ascii="Manrope3" w:hAnsi="Manrope3" w:cstheme="minorHAnsi"/>
          <w:sz w:val="22"/>
          <w:szCs w:val="22"/>
        </w:rPr>
        <w:t>Submissions will only be ac</w:t>
      </w:r>
      <w:r w:rsidR="00E00C40" w:rsidRPr="001D5CD1">
        <w:rPr>
          <w:rFonts w:ascii="Manrope3" w:hAnsi="Manrope3" w:cstheme="minorHAnsi"/>
          <w:sz w:val="22"/>
          <w:szCs w:val="22"/>
        </w:rPr>
        <w:t xml:space="preserve">cepted if they are </w:t>
      </w:r>
      <w:r w:rsidR="00646D92" w:rsidRPr="001D5CD1">
        <w:rPr>
          <w:rFonts w:ascii="Manrope3" w:hAnsi="Manrope3" w:cstheme="minorHAnsi"/>
          <w:sz w:val="22"/>
          <w:szCs w:val="22"/>
        </w:rPr>
        <w:t xml:space="preserve">returned via email to </w:t>
      </w:r>
      <w:hyperlink r:id="rId11" w:history="1">
        <w:r w:rsidR="001A5525" w:rsidRPr="001D5CD1">
          <w:rPr>
            <w:rStyle w:val="Hyperlink"/>
            <w:rFonts w:ascii="Manrope3" w:hAnsi="Manrope3" w:cstheme="minorHAnsi"/>
            <w:color w:val="auto"/>
            <w:sz w:val="22"/>
            <w:szCs w:val="22"/>
          </w:rPr>
          <w:t>tenders@cheshireandwarrington.com</w:t>
        </w:r>
      </w:hyperlink>
      <w:r w:rsidR="001A5525" w:rsidRPr="001D5CD1">
        <w:rPr>
          <w:rFonts w:ascii="Manrope3" w:hAnsi="Manrope3" w:cstheme="minorHAnsi"/>
          <w:sz w:val="22"/>
          <w:szCs w:val="22"/>
        </w:rPr>
        <w:t xml:space="preserve"> Bidders should not send their completed submissions to/copy in any other email address. </w:t>
      </w:r>
    </w:p>
    <w:p w14:paraId="4038936F" w14:textId="6B64E8A8" w:rsidR="00E65654" w:rsidRPr="001D5CD1" w:rsidRDefault="00E65654" w:rsidP="002A49DE">
      <w:pPr>
        <w:rPr>
          <w:rFonts w:ascii="Manrope3" w:hAnsi="Manrope3" w:cstheme="minorHAnsi"/>
          <w:sz w:val="22"/>
          <w:szCs w:val="22"/>
        </w:rPr>
      </w:pPr>
    </w:p>
    <w:p w14:paraId="331B860D" w14:textId="0D890A12" w:rsidR="00511A5A" w:rsidRPr="001D5CD1" w:rsidRDefault="00511A5A" w:rsidP="00511A5A">
      <w:pPr>
        <w:jc w:val="both"/>
        <w:rPr>
          <w:rFonts w:ascii="Manrope3" w:hAnsi="Manrope3" w:cstheme="minorHAnsi"/>
          <w:sz w:val="22"/>
          <w:szCs w:val="22"/>
        </w:rPr>
      </w:pPr>
      <w:r w:rsidRPr="001D5CD1">
        <w:rPr>
          <w:rFonts w:ascii="Manrope3" w:hAnsi="Manrope3" w:cstheme="minorHAnsi"/>
          <w:sz w:val="22"/>
          <w:szCs w:val="22"/>
        </w:rPr>
        <w:t xml:space="preserve">Tenderers are advised that it is </w:t>
      </w:r>
      <w:r w:rsidRPr="001D5CD1">
        <w:rPr>
          <w:rFonts w:ascii="Manrope3" w:hAnsi="Manrope3" w:cstheme="minorHAnsi"/>
          <w:b/>
          <w:sz w:val="22"/>
          <w:szCs w:val="22"/>
        </w:rPr>
        <w:t>compulsory</w:t>
      </w:r>
      <w:r w:rsidRPr="001D5CD1">
        <w:rPr>
          <w:rFonts w:ascii="Manrope3" w:hAnsi="Manrope3" w:cstheme="minorHAnsi"/>
          <w:sz w:val="22"/>
          <w:szCs w:val="22"/>
        </w:rPr>
        <w:t xml:space="preserve"> to complete and return </w:t>
      </w:r>
      <w:proofErr w:type="gramStart"/>
      <w:r w:rsidRPr="001D5CD1">
        <w:rPr>
          <w:rFonts w:ascii="Manrope3" w:hAnsi="Manrope3" w:cstheme="minorHAnsi"/>
          <w:b/>
          <w:sz w:val="22"/>
          <w:szCs w:val="22"/>
          <w:u w:val="single"/>
        </w:rPr>
        <w:t>all</w:t>
      </w:r>
      <w:r w:rsidRPr="001D5CD1">
        <w:rPr>
          <w:rFonts w:ascii="Manrope3" w:hAnsi="Manrope3" w:cstheme="minorHAnsi"/>
          <w:sz w:val="22"/>
          <w:szCs w:val="22"/>
        </w:rPr>
        <w:t xml:space="preserve"> of</w:t>
      </w:r>
      <w:proofErr w:type="gramEnd"/>
      <w:r w:rsidRPr="001D5CD1">
        <w:rPr>
          <w:rFonts w:ascii="Manrope3" w:hAnsi="Manrope3" w:cstheme="minorHAnsi"/>
          <w:sz w:val="22"/>
          <w:szCs w:val="22"/>
        </w:rPr>
        <w:t xml:space="preserve"> the following documents</w:t>
      </w:r>
      <w:r w:rsidR="00B52D0E" w:rsidRPr="001D5CD1">
        <w:rPr>
          <w:rFonts w:ascii="Manrope3" w:hAnsi="Manrope3" w:cstheme="minorHAnsi"/>
          <w:sz w:val="22"/>
          <w:szCs w:val="22"/>
        </w:rPr>
        <w:t xml:space="preserve"> in the format provided</w:t>
      </w:r>
      <w:r w:rsidR="003468B0" w:rsidRPr="001D5CD1">
        <w:rPr>
          <w:rFonts w:ascii="Manrope3" w:hAnsi="Manrope3" w:cstheme="minorHAnsi"/>
          <w:sz w:val="22"/>
          <w:szCs w:val="22"/>
        </w:rPr>
        <w:t xml:space="preserve"> as per the instructions of this ITT</w:t>
      </w:r>
      <w:r w:rsidRPr="001D5CD1">
        <w:rPr>
          <w:rFonts w:ascii="Manrope3" w:hAnsi="Manrope3" w:cstheme="minorHAnsi"/>
          <w:sz w:val="22"/>
          <w:szCs w:val="22"/>
        </w:rPr>
        <w:t>.</w:t>
      </w:r>
      <w:r w:rsidR="00B52D0E" w:rsidRPr="001D5CD1">
        <w:rPr>
          <w:rFonts w:ascii="Manrope3" w:hAnsi="Manrope3" w:cstheme="minorHAnsi"/>
          <w:sz w:val="22"/>
          <w:szCs w:val="22"/>
        </w:rPr>
        <w:t xml:space="preserve"> All questions must be answered, where a question does not </w:t>
      </w:r>
      <w:proofErr w:type="gramStart"/>
      <w:r w:rsidR="00B52D0E" w:rsidRPr="001D5CD1">
        <w:rPr>
          <w:rFonts w:ascii="Manrope3" w:hAnsi="Manrope3" w:cstheme="minorHAnsi"/>
          <w:sz w:val="22"/>
          <w:szCs w:val="22"/>
        </w:rPr>
        <w:t>apply</w:t>
      </w:r>
      <w:proofErr w:type="gramEnd"/>
      <w:r w:rsidR="00B52D0E" w:rsidRPr="001D5CD1">
        <w:rPr>
          <w:rFonts w:ascii="Manrope3" w:hAnsi="Manrope3" w:cstheme="minorHAnsi"/>
          <w:sz w:val="22"/>
          <w:szCs w:val="22"/>
        </w:rPr>
        <w:t xml:space="preserve"> please state “Not applicable”. </w:t>
      </w:r>
      <w:r w:rsidRPr="001D5CD1">
        <w:rPr>
          <w:rFonts w:ascii="Manrope3" w:hAnsi="Manrope3" w:cstheme="minorHAnsi"/>
          <w:sz w:val="22"/>
          <w:szCs w:val="22"/>
        </w:rPr>
        <w:t xml:space="preserve"> Failure to</w:t>
      </w:r>
      <w:r w:rsidR="00B52D0E" w:rsidRPr="001D5CD1">
        <w:rPr>
          <w:rFonts w:ascii="Manrope3" w:hAnsi="Manrope3" w:cstheme="minorHAnsi"/>
          <w:sz w:val="22"/>
          <w:szCs w:val="22"/>
        </w:rPr>
        <w:t xml:space="preserve"> complete the documents in full and/or provide all documentation</w:t>
      </w:r>
      <w:r w:rsidRPr="001D5CD1">
        <w:rPr>
          <w:rFonts w:ascii="Manrope3" w:hAnsi="Manrope3" w:cstheme="minorHAnsi"/>
          <w:sz w:val="22"/>
          <w:szCs w:val="22"/>
        </w:rPr>
        <w:t xml:space="preserve"> will </w:t>
      </w:r>
      <w:r w:rsidR="00B52D0E" w:rsidRPr="001D5CD1">
        <w:rPr>
          <w:rFonts w:ascii="Manrope3" w:hAnsi="Manrope3" w:cstheme="minorHAnsi"/>
          <w:sz w:val="22"/>
          <w:szCs w:val="22"/>
        </w:rPr>
        <w:t xml:space="preserve">result in a non-compliant tender submission and will </w:t>
      </w:r>
      <w:r w:rsidRPr="001D5CD1">
        <w:rPr>
          <w:rFonts w:ascii="Manrope3" w:hAnsi="Manrope3" w:cstheme="minorHAnsi"/>
          <w:sz w:val="22"/>
          <w:szCs w:val="22"/>
        </w:rPr>
        <w:t xml:space="preserve">mean that your tender is not considered. </w:t>
      </w:r>
    </w:p>
    <w:p w14:paraId="7CA10883" w14:textId="57E301FE" w:rsidR="00B52D0E" w:rsidRPr="001D5CD1" w:rsidRDefault="00B52D0E" w:rsidP="00511A5A">
      <w:pPr>
        <w:jc w:val="both"/>
        <w:rPr>
          <w:rFonts w:ascii="Manrope3" w:hAnsi="Manrope3" w:cstheme="minorHAnsi"/>
          <w:sz w:val="22"/>
          <w:szCs w:val="22"/>
        </w:rPr>
      </w:pPr>
    </w:p>
    <w:p w14:paraId="0AB161E4" w14:textId="77504630" w:rsidR="00511A5A" w:rsidRPr="001D5CD1" w:rsidRDefault="00F11800" w:rsidP="00942F6B">
      <w:pPr>
        <w:numPr>
          <w:ilvl w:val="0"/>
          <w:numId w:val="4"/>
        </w:numPr>
        <w:tabs>
          <w:tab w:val="clear" w:pos="720"/>
          <w:tab w:val="num" w:pos="900"/>
        </w:tabs>
        <w:ind w:left="900" w:hanging="540"/>
        <w:rPr>
          <w:rFonts w:ascii="Manrope3" w:hAnsi="Manrope3" w:cstheme="minorHAnsi"/>
          <w:b/>
          <w:sz w:val="22"/>
          <w:szCs w:val="22"/>
        </w:rPr>
      </w:pPr>
      <w:r w:rsidRPr="001D5CD1">
        <w:rPr>
          <w:rFonts w:ascii="Manrope3" w:hAnsi="Manrope3" w:cstheme="minorHAnsi"/>
          <w:b/>
          <w:sz w:val="22"/>
          <w:szCs w:val="22"/>
        </w:rPr>
        <w:t xml:space="preserve">Form of Tender </w:t>
      </w:r>
      <w:r w:rsidR="00511A5A" w:rsidRPr="001D5CD1">
        <w:rPr>
          <w:rFonts w:ascii="Manrope3" w:hAnsi="Manrope3" w:cstheme="minorHAnsi"/>
          <w:b/>
          <w:sz w:val="22"/>
          <w:szCs w:val="22"/>
        </w:rPr>
        <w:t>Declaration (Appendix 1)</w:t>
      </w:r>
    </w:p>
    <w:p w14:paraId="5205135C" w14:textId="1D451F04" w:rsidR="00511A5A" w:rsidRPr="001D5CD1" w:rsidRDefault="00511A5A" w:rsidP="00942F6B">
      <w:pPr>
        <w:numPr>
          <w:ilvl w:val="0"/>
          <w:numId w:val="4"/>
        </w:numPr>
        <w:tabs>
          <w:tab w:val="clear" w:pos="720"/>
          <w:tab w:val="num" w:pos="900"/>
        </w:tabs>
        <w:ind w:left="900" w:hanging="540"/>
        <w:rPr>
          <w:rFonts w:ascii="Manrope3" w:hAnsi="Manrope3" w:cstheme="minorHAnsi"/>
          <w:b/>
          <w:sz w:val="22"/>
          <w:szCs w:val="22"/>
        </w:rPr>
      </w:pPr>
      <w:r w:rsidRPr="001D5CD1">
        <w:rPr>
          <w:rFonts w:ascii="Manrope3" w:hAnsi="Manrope3" w:cstheme="minorHAnsi"/>
          <w:b/>
          <w:sz w:val="22"/>
          <w:szCs w:val="22"/>
        </w:rPr>
        <w:t>Pricing Schedule (Appendix 2)</w:t>
      </w:r>
    </w:p>
    <w:p w14:paraId="7FC3A0A2" w14:textId="51D17716" w:rsidR="00F11800" w:rsidRPr="001D5CD1" w:rsidRDefault="00F11800" w:rsidP="00942F6B">
      <w:pPr>
        <w:numPr>
          <w:ilvl w:val="0"/>
          <w:numId w:val="4"/>
        </w:numPr>
        <w:tabs>
          <w:tab w:val="clear" w:pos="720"/>
          <w:tab w:val="num" w:pos="900"/>
        </w:tabs>
        <w:ind w:left="900" w:hanging="540"/>
        <w:rPr>
          <w:rFonts w:ascii="Manrope3" w:hAnsi="Manrope3" w:cstheme="minorHAnsi"/>
          <w:b/>
          <w:sz w:val="22"/>
          <w:szCs w:val="22"/>
        </w:rPr>
      </w:pPr>
      <w:r w:rsidRPr="001D5CD1">
        <w:rPr>
          <w:rFonts w:ascii="Manrope3" w:hAnsi="Manrope3" w:cstheme="minorHAnsi"/>
          <w:b/>
          <w:sz w:val="22"/>
          <w:szCs w:val="22"/>
        </w:rPr>
        <w:t>Supplier Technical Questions &amp; Answer Sheet (Appendix 3)</w:t>
      </w:r>
    </w:p>
    <w:p w14:paraId="193E5996" w14:textId="07FFA058" w:rsidR="00511A5A" w:rsidRPr="001D5CD1" w:rsidRDefault="00511A5A" w:rsidP="002A49DE">
      <w:pPr>
        <w:rPr>
          <w:rFonts w:ascii="Manrope3" w:hAnsi="Manrope3" w:cstheme="minorHAnsi"/>
          <w:sz w:val="22"/>
          <w:szCs w:val="22"/>
        </w:rPr>
      </w:pPr>
    </w:p>
    <w:p w14:paraId="3BBF5A01" w14:textId="77777777" w:rsidR="00511A5A" w:rsidRPr="001D5CD1" w:rsidRDefault="00511A5A" w:rsidP="002A49DE">
      <w:pPr>
        <w:rPr>
          <w:rFonts w:ascii="Manrope3" w:hAnsi="Manrope3" w:cstheme="minorHAnsi"/>
          <w:sz w:val="22"/>
          <w:szCs w:val="22"/>
        </w:rPr>
      </w:pPr>
    </w:p>
    <w:p w14:paraId="619C5442" w14:textId="5F4B4E37" w:rsidR="004E6DDB" w:rsidRPr="001D5CD1" w:rsidRDefault="00CC47BD" w:rsidP="004E6DDB">
      <w:pPr>
        <w:rPr>
          <w:rFonts w:ascii="Manrope3" w:hAnsi="Manrope3" w:cstheme="minorHAnsi"/>
          <w:b/>
          <w:sz w:val="22"/>
          <w:szCs w:val="22"/>
        </w:rPr>
      </w:pPr>
      <w:r w:rsidRPr="001D5CD1">
        <w:rPr>
          <w:rFonts w:ascii="Manrope3" w:hAnsi="Manrope3" w:cstheme="minorHAnsi"/>
          <w:b/>
          <w:sz w:val="22"/>
          <w:szCs w:val="22"/>
        </w:rPr>
        <w:t>5.2</w:t>
      </w:r>
      <w:r w:rsidR="004E6DDB" w:rsidRPr="001D5CD1">
        <w:rPr>
          <w:rFonts w:ascii="Manrope3" w:hAnsi="Manrope3" w:cstheme="minorHAnsi"/>
          <w:b/>
          <w:sz w:val="22"/>
          <w:szCs w:val="22"/>
        </w:rPr>
        <w:tab/>
        <w:t>Tender Queries</w:t>
      </w:r>
    </w:p>
    <w:p w14:paraId="45595FF0" w14:textId="77777777" w:rsidR="004E6DDB" w:rsidRPr="001D5CD1" w:rsidRDefault="004E6DDB" w:rsidP="004E6DDB">
      <w:pPr>
        <w:rPr>
          <w:rFonts w:ascii="Manrope3" w:hAnsi="Manrope3" w:cstheme="minorHAnsi"/>
          <w:sz w:val="22"/>
          <w:szCs w:val="22"/>
        </w:rPr>
      </w:pPr>
    </w:p>
    <w:p w14:paraId="6FF7D530" w14:textId="04932A0B" w:rsidR="004E6DDB" w:rsidRPr="001D5CD1" w:rsidRDefault="004E6DDB" w:rsidP="004E6DDB">
      <w:pPr>
        <w:rPr>
          <w:rFonts w:ascii="Manrope3" w:hAnsi="Manrope3" w:cstheme="minorHAnsi"/>
          <w:sz w:val="22"/>
          <w:szCs w:val="22"/>
        </w:rPr>
      </w:pPr>
      <w:r w:rsidRPr="001D5CD1">
        <w:rPr>
          <w:rFonts w:ascii="Manrope3" w:hAnsi="Manrope3" w:cstheme="minorHAnsi"/>
          <w:sz w:val="22"/>
          <w:szCs w:val="22"/>
        </w:rPr>
        <w:t xml:space="preserve">If you have any specific questions concerning this document or the process for submission of your proposal, then please email through to: </w:t>
      </w:r>
      <w:hyperlink r:id="rId12" w:history="1">
        <w:r w:rsidRPr="001D5CD1">
          <w:rPr>
            <w:rStyle w:val="Hyperlink"/>
            <w:rFonts w:ascii="Manrope3" w:hAnsi="Manrope3" w:cstheme="minorHAnsi"/>
            <w:color w:val="auto"/>
            <w:sz w:val="22"/>
            <w:szCs w:val="22"/>
          </w:rPr>
          <w:t>tenders@cheshireandwarrington.com</w:t>
        </w:r>
      </w:hyperlink>
      <w:r w:rsidRPr="001D5CD1">
        <w:rPr>
          <w:rFonts w:ascii="Manrope3" w:hAnsi="Manrope3" w:cstheme="minorHAnsi"/>
          <w:sz w:val="22"/>
          <w:szCs w:val="22"/>
        </w:rPr>
        <w:t xml:space="preserve"> no later than </w:t>
      </w:r>
      <w:r w:rsidR="00E30F6F" w:rsidRPr="001D5CD1">
        <w:rPr>
          <w:rFonts w:ascii="Manrope3" w:hAnsi="Manrope3" w:cstheme="minorHAnsi"/>
          <w:sz w:val="22"/>
          <w:szCs w:val="22"/>
        </w:rPr>
        <w:t>2026.</w:t>
      </w:r>
      <w:r w:rsidRPr="001D5CD1">
        <w:rPr>
          <w:rFonts w:ascii="Manrope3" w:hAnsi="Manrope3"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1D5CD1" w:rsidRDefault="004E6DDB" w:rsidP="004E6DDB">
      <w:pPr>
        <w:rPr>
          <w:rFonts w:ascii="Manrope3" w:hAnsi="Manrope3" w:cstheme="minorHAnsi"/>
          <w:sz w:val="22"/>
          <w:szCs w:val="22"/>
        </w:rPr>
      </w:pPr>
    </w:p>
    <w:p w14:paraId="1DDE18EB" w14:textId="764DA0BF" w:rsidR="004E6DDB" w:rsidRPr="001D5CD1" w:rsidRDefault="004E6DDB" w:rsidP="004E6DDB">
      <w:pPr>
        <w:rPr>
          <w:rFonts w:ascii="Manrope3" w:hAnsi="Manrope3" w:cstheme="minorHAnsi"/>
        </w:rPr>
      </w:pPr>
      <w:r w:rsidRPr="001D5CD1">
        <w:rPr>
          <w:rFonts w:ascii="Manrope3" w:hAnsi="Manrope3" w:cstheme="minorHAnsi"/>
          <w:sz w:val="22"/>
          <w:szCs w:val="22"/>
        </w:rPr>
        <w:t xml:space="preserve">It would be most helpful if queries could be submitted in one email rather than piecemeal. If any question or request for clarification </w:t>
      </w:r>
      <w:proofErr w:type="gramStart"/>
      <w:r w:rsidRPr="001D5CD1">
        <w:rPr>
          <w:rFonts w:ascii="Manrope3" w:hAnsi="Manrope3" w:cstheme="minorHAnsi"/>
          <w:sz w:val="22"/>
          <w:szCs w:val="22"/>
        </w:rPr>
        <w:t>is considered to be</w:t>
      </w:r>
      <w:proofErr w:type="gramEnd"/>
      <w:r w:rsidRPr="001D5CD1">
        <w:rPr>
          <w:rFonts w:ascii="Manrope3" w:hAnsi="Manrope3"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1D5CD1" w:rsidRDefault="004E6DDB" w:rsidP="004E6DDB">
      <w:pPr>
        <w:rPr>
          <w:rFonts w:ascii="Manrope3" w:hAnsi="Manrope3" w:cstheme="minorHAnsi"/>
          <w:sz w:val="22"/>
          <w:szCs w:val="22"/>
        </w:rPr>
      </w:pPr>
    </w:p>
    <w:p w14:paraId="557CEFC0" w14:textId="77777777" w:rsidR="00E65654" w:rsidRPr="001D5CD1" w:rsidRDefault="00E65654" w:rsidP="002A49DE">
      <w:pPr>
        <w:rPr>
          <w:rFonts w:ascii="Manrope3" w:hAnsi="Manrope3" w:cstheme="minorHAnsi"/>
          <w:sz w:val="22"/>
          <w:szCs w:val="22"/>
        </w:rPr>
      </w:pPr>
    </w:p>
    <w:p w14:paraId="35067E34" w14:textId="5E5D1BEF" w:rsidR="00E65654" w:rsidRPr="001D5CD1" w:rsidRDefault="00E65654" w:rsidP="00942F6B">
      <w:pPr>
        <w:pStyle w:val="ListParagraph"/>
        <w:numPr>
          <w:ilvl w:val="1"/>
          <w:numId w:val="9"/>
        </w:numPr>
        <w:rPr>
          <w:rFonts w:ascii="Manrope3" w:hAnsi="Manrope3" w:cstheme="minorHAnsi"/>
          <w:b/>
          <w:sz w:val="22"/>
          <w:szCs w:val="22"/>
        </w:rPr>
      </w:pPr>
      <w:r w:rsidRPr="001D5CD1">
        <w:rPr>
          <w:rFonts w:ascii="Manrope3" w:hAnsi="Manrope3" w:cstheme="minorHAnsi"/>
          <w:b/>
          <w:sz w:val="22"/>
          <w:szCs w:val="22"/>
        </w:rPr>
        <w:t xml:space="preserve">Proposed Schedule of Events </w:t>
      </w:r>
    </w:p>
    <w:p w14:paraId="5524687B" w14:textId="77777777" w:rsidR="00E65654" w:rsidRPr="001D5CD1" w:rsidRDefault="00E65654" w:rsidP="002A49DE">
      <w:pPr>
        <w:rPr>
          <w:rFonts w:ascii="Manrope3" w:hAnsi="Manrope3" w:cstheme="minorHAnsi"/>
          <w:b/>
          <w:sz w:val="22"/>
          <w:szCs w:val="22"/>
        </w:rPr>
      </w:pPr>
    </w:p>
    <w:p w14:paraId="70C91D7C" w14:textId="7335A42D" w:rsidR="00E65654" w:rsidRPr="001D5CD1" w:rsidRDefault="00E65654" w:rsidP="587E373A">
      <w:pPr>
        <w:rPr>
          <w:rFonts w:ascii="Manrope3" w:hAnsi="Manrope3" w:cstheme="minorHAnsi"/>
          <w:sz w:val="22"/>
          <w:szCs w:val="22"/>
        </w:rPr>
      </w:pPr>
      <w:r w:rsidRPr="001D5CD1">
        <w:rPr>
          <w:rFonts w:ascii="Manrope3" w:hAnsi="Manrope3" w:cstheme="minorHAnsi"/>
          <w:sz w:val="22"/>
          <w:szCs w:val="22"/>
        </w:rPr>
        <w:t xml:space="preserve">The proposed schedule for the procurement process is as follows. However, the dates indicated, except for the return date should be regarded as indicative at this stage as </w:t>
      </w:r>
      <w:r w:rsidR="009F7FCE" w:rsidRPr="001D5CD1">
        <w:rPr>
          <w:rFonts w:ascii="Manrope3" w:hAnsi="Manrope3" w:cstheme="minorHAnsi"/>
          <w:sz w:val="22"/>
          <w:szCs w:val="22"/>
        </w:rPr>
        <w:t>ECW</w:t>
      </w:r>
      <w:r w:rsidRPr="001D5CD1">
        <w:rPr>
          <w:rFonts w:ascii="Manrope3" w:hAnsi="Manrope3" w:cstheme="minorHAnsi"/>
          <w:sz w:val="22"/>
          <w:szCs w:val="22"/>
        </w:rPr>
        <w:t xml:space="preserve"> reserves the right to extend and / or amend the timetable as necessary. Any major changes will be </w:t>
      </w:r>
      <w:r w:rsidR="001A5525" w:rsidRPr="001D5CD1">
        <w:rPr>
          <w:rFonts w:ascii="Manrope3" w:hAnsi="Manrope3" w:cstheme="minorHAnsi"/>
          <w:sz w:val="22"/>
          <w:szCs w:val="22"/>
        </w:rPr>
        <w:t>communicated to all</w:t>
      </w:r>
      <w:r w:rsidRPr="001D5CD1">
        <w:rPr>
          <w:rFonts w:ascii="Manrope3" w:hAnsi="Manrope3" w:cstheme="minorHAnsi"/>
          <w:sz w:val="22"/>
          <w:szCs w:val="22"/>
        </w:rPr>
        <w:t xml:space="preserve"> potential tenderers. </w:t>
      </w:r>
    </w:p>
    <w:p w14:paraId="6E7CFFFA" w14:textId="77777777" w:rsidR="00E65654" w:rsidRPr="001D5CD1" w:rsidRDefault="00E65654" w:rsidP="002A49DE">
      <w:pPr>
        <w:rPr>
          <w:rFonts w:ascii="Manrope3" w:hAnsi="Manrope3" w:cstheme="minorHAnsi"/>
          <w:b/>
          <w:sz w:val="22"/>
          <w:szCs w:val="22"/>
        </w:rPr>
      </w:pPr>
    </w:p>
    <w:p w14:paraId="4C75033E" w14:textId="77777777" w:rsidR="00E65654" w:rsidRPr="001D5CD1" w:rsidRDefault="00E65654" w:rsidP="002A49DE">
      <w:pPr>
        <w:rPr>
          <w:rFonts w:ascii="Manrope3" w:hAnsi="Manrope3"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0C19EF" w:rsidRPr="001D5CD1" w14:paraId="217387A0" w14:textId="77777777" w:rsidTr="001A5525">
        <w:tc>
          <w:tcPr>
            <w:tcW w:w="4815" w:type="dxa"/>
          </w:tcPr>
          <w:p w14:paraId="400A513E" w14:textId="77777777" w:rsidR="001A5525" w:rsidRPr="001D5CD1" w:rsidRDefault="001A5525" w:rsidP="00F2513B">
            <w:pPr>
              <w:rPr>
                <w:rFonts w:ascii="Manrope3" w:hAnsi="Manrope3" w:cstheme="minorHAnsi"/>
                <w:b/>
                <w:sz w:val="22"/>
                <w:szCs w:val="22"/>
              </w:rPr>
            </w:pPr>
            <w:r w:rsidRPr="001D5CD1">
              <w:rPr>
                <w:rFonts w:ascii="Manrope3" w:hAnsi="Manrope3" w:cstheme="minorHAnsi"/>
                <w:b/>
                <w:sz w:val="22"/>
                <w:szCs w:val="22"/>
              </w:rPr>
              <w:t>Activity</w:t>
            </w:r>
          </w:p>
        </w:tc>
        <w:tc>
          <w:tcPr>
            <w:tcW w:w="2835" w:type="dxa"/>
          </w:tcPr>
          <w:p w14:paraId="66DB8AB1" w14:textId="5A5748C5" w:rsidR="001A5525" w:rsidRPr="001D5CD1" w:rsidRDefault="001A5525" w:rsidP="00C95ADB">
            <w:pPr>
              <w:jc w:val="right"/>
              <w:rPr>
                <w:rFonts w:ascii="Manrope3" w:hAnsi="Manrope3" w:cstheme="minorHAnsi"/>
                <w:b/>
                <w:sz w:val="22"/>
                <w:szCs w:val="22"/>
              </w:rPr>
            </w:pPr>
            <w:r w:rsidRPr="001D5CD1">
              <w:rPr>
                <w:rFonts w:ascii="Manrope3" w:hAnsi="Manrope3" w:cstheme="minorHAnsi"/>
                <w:b/>
                <w:sz w:val="22"/>
                <w:szCs w:val="22"/>
              </w:rPr>
              <w:t>Date</w:t>
            </w:r>
          </w:p>
        </w:tc>
      </w:tr>
      <w:tr w:rsidR="000C19EF" w:rsidRPr="001D5CD1" w14:paraId="7479FC94" w14:textId="77777777" w:rsidTr="001A5525">
        <w:tc>
          <w:tcPr>
            <w:tcW w:w="4815" w:type="dxa"/>
          </w:tcPr>
          <w:p w14:paraId="6826D85E" w14:textId="0728628A" w:rsidR="001A5525" w:rsidRPr="001D5CD1" w:rsidRDefault="001A5525" w:rsidP="009A7EED">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Invitation to Tender (ITT) Live     </w:t>
            </w:r>
          </w:p>
        </w:tc>
        <w:tc>
          <w:tcPr>
            <w:tcW w:w="2835" w:type="dxa"/>
          </w:tcPr>
          <w:p w14:paraId="354786C9" w14:textId="138B5CA2" w:rsidR="001A5525" w:rsidRPr="001D5CD1" w:rsidRDefault="007666DD"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w:t>
            </w:r>
            <w:r w:rsidR="00811F12">
              <w:rPr>
                <w:rFonts w:ascii="Manrope3" w:hAnsi="Manrope3" w:cstheme="minorHAnsi"/>
                <w:bCs/>
                <w:sz w:val="22"/>
                <w:szCs w:val="22"/>
              </w:rPr>
              <w:t>2</w:t>
            </w:r>
            <w:r>
              <w:rPr>
                <w:rFonts w:ascii="Manrope3" w:hAnsi="Manrope3" w:cstheme="minorHAnsi"/>
                <w:bCs/>
                <w:sz w:val="22"/>
                <w:szCs w:val="22"/>
              </w:rPr>
              <w:t>/05/2026</w:t>
            </w:r>
          </w:p>
        </w:tc>
      </w:tr>
      <w:tr w:rsidR="000C19EF" w:rsidRPr="001D5CD1" w14:paraId="0F51A954" w14:textId="77777777" w:rsidTr="001A5525">
        <w:tc>
          <w:tcPr>
            <w:tcW w:w="4815" w:type="dxa"/>
          </w:tcPr>
          <w:p w14:paraId="06DBAEE2" w14:textId="28FA8161" w:rsidR="001A5525" w:rsidRPr="001D5CD1" w:rsidRDefault="001A5525" w:rsidP="001A5525">
            <w:pPr>
              <w:autoSpaceDE w:val="0"/>
              <w:autoSpaceDN w:val="0"/>
              <w:adjustRightInd w:val="0"/>
              <w:rPr>
                <w:rFonts w:ascii="Manrope3" w:hAnsi="Manrope3" w:cstheme="minorHAnsi"/>
                <w:sz w:val="22"/>
                <w:szCs w:val="22"/>
              </w:rPr>
            </w:pPr>
            <w:r w:rsidRPr="001D5CD1">
              <w:rPr>
                <w:rFonts w:ascii="Manrope3" w:hAnsi="Manrope3" w:cstheme="minorHAnsi"/>
                <w:sz w:val="22"/>
                <w:szCs w:val="22"/>
              </w:rPr>
              <w:t>Deadline for queries</w:t>
            </w:r>
          </w:p>
        </w:tc>
        <w:tc>
          <w:tcPr>
            <w:tcW w:w="2835" w:type="dxa"/>
          </w:tcPr>
          <w:p w14:paraId="34D0C3FB" w14:textId="7C0816C1" w:rsidR="001A5525"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20/05/2026, 12:00</w:t>
            </w:r>
          </w:p>
        </w:tc>
      </w:tr>
      <w:tr w:rsidR="000C19EF" w:rsidRPr="001D5CD1" w14:paraId="025EBE4A" w14:textId="77777777" w:rsidTr="001A5525">
        <w:tc>
          <w:tcPr>
            <w:tcW w:w="4815" w:type="dxa"/>
          </w:tcPr>
          <w:p w14:paraId="4AD9B7C2" w14:textId="5DA864D3" w:rsidR="001A5525" w:rsidRPr="001D5CD1" w:rsidRDefault="009F7FCE" w:rsidP="001A5525">
            <w:pPr>
              <w:autoSpaceDE w:val="0"/>
              <w:autoSpaceDN w:val="0"/>
              <w:adjustRightInd w:val="0"/>
              <w:rPr>
                <w:rFonts w:ascii="Manrope3" w:hAnsi="Manrope3" w:cstheme="minorHAnsi"/>
                <w:sz w:val="22"/>
                <w:szCs w:val="22"/>
              </w:rPr>
            </w:pPr>
            <w:r w:rsidRPr="001D5CD1">
              <w:rPr>
                <w:rFonts w:ascii="Manrope3" w:hAnsi="Manrope3" w:cstheme="minorHAnsi"/>
                <w:sz w:val="22"/>
                <w:szCs w:val="22"/>
              </w:rPr>
              <w:t>ECW</w:t>
            </w:r>
            <w:r w:rsidR="001A5525" w:rsidRPr="001D5CD1">
              <w:rPr>
                <w:rFonts w:ascii="Manrope3" w:hAnsi="Manrope3" w:cstheme="minorHAnsi"/>
                <w:sz w:val="22"/>
                <w:szCs w:val="22"/>
              </w:rPr>
              <w:t xml:space="preserve"> response to queries via email to all tenderers</w:t>
            </w:r>
          </w:p>
        </w:tc>
        <w:tc>
          <w:tcPr>
            <w:tcW w:w="2835" w:type="dxa"/>
          </w:tcPr>
          <w:p w14:paraId="1D6B68D1" w14:textId="1FC7C597" w:rsidR="001A5525"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22/05/2026,17:00</w:t>
            </w:r>
          </w:p>
        </w:tc>
      </w:tr>
      <w:tr w:rsidR="000C19EF" w:rsidRPr="001D5CD1" w14:paraId="29680E8F" w14:textId="77777777" w:rsidTr="001A5525">
        <w:tc>
          <w:tcPr>
            <w:tcW w:w="4815" w:type="dxa"/>
          </w:tcPr>
          <w:p w14:paraId="07B6CC3E" w14:textId="0DF65D70" w:rsidR="001A5525" w:rsidRPr="001D5CD1" w:rsidRDefault="001A5525" w:rsidP="001A5525">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Tender </w:t>
            </w:r>
            <w:r w:rsidR="00CB1C57" w:rsidRPr="001D5CD1">
              <w:rPr>
                <w:rFonts w:ascii="Manrope3" w:hAnsi="Manrope3" w:cstheme="minorHAnsi"/>
                <w:sz w:val="22"/>
                <w:szCs w:val="22"/>
              </w:rPr>
              <w:t>s</w:t>
            </w:r>
            <w:r w:rsidRPr="001D5CD1">
              <w:rPr>
                <w:rFonts w:ascii="Manrope3" w:hAnsi="Manrope3" w:cstheme="minorHAnsi"/>
                <w:sz w:val="22"/>
                <w:szCs w:val="22"/>
              </w:rPr>
              <w:t xml:space="preserve">ubmission </w:t>
            </w:r>
            <w:r w:rsidR="00CB1C57" w:rsidRPr="001D5CD1">
              <w:rPr>
                <w:rFonts w:ascii="Manrope3" w:hAnsi="Manrope3" w:cstheme="minorHAnsi"/>
                <w:sz w:val="22"/>
                <w:szCs w:val="22"/>
              </w:rPr>
              <w:t>d</w:t>
            </w:r>
            <w:r w:rsidRPr="001D5CD1">
              <w:rPr>
                <w:rFonts w:ascii="Manrope3" w:hAnsi="Manrope3" w:cstheme="minorHAnsi"/>
                <w:sz w:val="22"/>
                <w:szCs w:val="22"/>
              </w:rPr>
              <w:t>eadline</w:t>
            </w:r>
          </w:p>
        </w:tc>
        <w:tc>
          <w:tcPr>
            <w:tcW w:w="2835" w:type="dxa"/>
          </w:tcPr>
          <w:p w14:paraId="0AC61236" w14:textId="42308188" w:rsidR="001A5525"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27/05/2026, 17:00</w:t>
            </w:r>
          </w:p>
        </w:tc>
      </w:tr>
      <w:tr w:rsidR="000C19EF" w:rsidRPr="001D5CD1" w14:paraId="2D28D053" w14:textId="77777777" w:rsidTr="001A5525">
        <w:tc>
          <w:tcPr>
            <w:tcW w:w="4815" w:type="dxa"/>
          </w:tcPr>
          <w:p w14:paraId="180357CC" w14:textId="722423D6" w:rsidR="001A5525" w:rsidRPr="001D5CD1" w:rsidRDefault="001A5525" w:rsidP="001A5525">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Interviews </w:t>
            </w:r>
          </w:p>
        </w:tc>
        <w:tc>
          <w:tcPr>
            <w:tcW w:w="2835" w:type="dxa"/>
          </w:tcPr>
          <w:p w14:paraId="534BEA66" w14:textId="24E64D40" w:rsidR="001A5525"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w/b 1</w:t>
            </w:r>
            <w:r w:rsidRPr="007B6EA5">
              <w:rPr>
                <w:rFonts w:ascii="Manrope3" w:hAnsi="Manrope3" w:cstheme="minorHAnsi"/>
                <w:bCs/>
                <w:sz w:val="22"/>
                <w:szCs w:val="22"/>
                <w:vertAlign w:val="superscript"/>
              </w:rPr>
              <w:t>st</w:t>
            </w:r>
            <w:r>
              <w:rPr>
                <w:rFonts w:ascii="Manrope3" w:hAnsi="Manrope3" w:cstheme="minorHAnsi"/>
                <w:bCs/>
                <w:sz w:val="22"/>
                <w:szCs w:val="22"/>
              </w:rPr>
              <w:t xml:space="preserve"> June</w:t>
            </w:r>
          </w:p>
        </w:tc>
      </w:tr>
      <w:tr w:rsidR="000C19EF" w:rsidRPr="001D5CD1" w14:paraId="4EEAE958" w14:textId="77777777" w:rsidTr="001A5525">
        <w:tc>
          <w:tcPr>
            <w:tcW w:w="4815" w:type="dxa"/>
          </w:tcPr>
          <w:p w14:paraId="2DCB61BD" w14:textId="77777777" w:rsidR="00CB1C57" w:rsidRPr="001D5CD1" w:rsidRDefault="00CB1C57" w:rsidP="00CB1C57">
            <w:pPr>
              <w:autoSpaceDE w:val="0"/>
              <w:autoSpaceDN w:val="0"/>
              <w:adjustRightInd w:val="0"/>
              <w:rPr>
                <w:rFonts w:ascii="Manrope3" w:hAnsi="Manrope3" w:cstheme="minorHAnsi"/>
                <w:sz w:val="22"/>
                <w:szCs w:val="22"/>
              </w:rPr>
            </w:pPr>
            <w:r w:rsidRPr="001D5CD1">
              <w:rPr>
                <w:rFonts w:ascii="Manrope3" w:hAnsi="Manrope3" w:cstheme="minorHAnsi"/>
                <w:sz w:val="22"/>
                <w:szCs w:val="22"/>
              </w:rPr>
              <w:t>Bidders notified of contract award</w:t>
            </w:r>
          </w:p>
        </w:tc>
        <w:tc>
          <w:tcPr>
            <w:tcW w:w="2835" w:type="dxa"/>
          </w:tcPr>
          <w:p w14:paraId="6E716CF2" w14:textId="319EFAF5" w:rsidR="00CB1C57"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08/06/2025</w:t>
            </w:r>
          </w:p>
        </w:tc>
      </w:tr>
      <w:tr w:rsidR="000C19EF" w:rsidRPr="001D5CD1" w14:paraId="04E2EB00" w14:textId="77777777" w:rsidTr="001A5525">
        <w:tc>
          <w:tcPr>
            <w:tcW w:w="4815" w:type="dxa"/>
          </w:tcPr>
          <w:p w14:paraId="54EBAF72" w14:textId="77777777" w:rsidR="00CB1C57" w:rsidRPr="001D5CD1" w:rsidRDefault="00CB1C57" w:rsidP="00CB1C57">
            <w:pPr>
              <w:autoSpaceDE w:val="0"/>
              <w:autoSpaceDN w:val="0"/>
              <w:adjustRightInd w:val="0"/>
              <w:rPr>
                <w:rFonts w:ascii="Manrope3" w:hAnsi="Manrope3" w:cstheme="minorHAnsi"/>
                <w:sz w:val="22"/>
                <w:szCs w:val="22"/>
              </w:rPr>
            </w:pPr>
            <w:r w:rsidRPr="001D5CD1">
              <w:rPr>
                <w:rFonts w:ascii="Manrope3" w:hAnsi="Manrope3" w:cstheme="minorHAnsi"/>
                <w:sz w:val="22"/>
                <w:szCs w:val="22"/>
              </w:rPr>
              <w:t>Contract signing</w:t>
            </w:r>
          </w:p>
        </w:tc>
        <w:tc>
          <w:tcPr>
            <w:tcW w:w="2835" w:type="dxa"/>
          </w:tcPr>
          <w:p w14:paraId="70B67F8E" w14:textId="56C2FED0" w:rsidR="00CB1C57"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08/06/2025</w:t>
            </w:r>
          </w:p>
        </w:tc>
      </w:tr>
      <w:tr w:rsidR="00CB1C57" w:rsidRPr="001D5CD1" w14:paraId="2D9639C6" w14:textId="77777777" w:rsidTr="001A5525">
        <w:tc>
          <w:tcPr>
            <w:tcW w:w="4815" w:type="dxa"/>
          </w:tcPr>
          <w:p w14:paraId="105E0751" w14:textId="77777777" w:rsidR="00CB1C57" w:rsidRPr="001D5CD1" w:rsidRDefault="00CB1C57" w:rsidP="00CB1C57">
            <w:pPr>
              <w:autoSpaceDE w:val="0"/>
              <w:autoSpaceDN w:val="0"/>
              <w:adjustRightInd w:val="0"/>
              <w:rPr>
                <w:rFonts w:ascii="Manrope3" w:hAnsi="Manrope3" w:cstheme="minorHAnsi"/>
                <w:sz w:val="22"/>
                <w:szCs w:val="22"/>
              </w:rPr>
            </w:pPr>
            <w:r w:rsidRPr="001D5CD1">
              <w:rPr>
                <w:rFonts w:ascii="Manrope3" w:hAnsi="Manrope3" w:cstheme="minorHAnsi"/>
                <w:sz w:val="22"/>
                <w:szCs w:val="22"/>
              </w:rPr>
              <w:t>Contract to start</w:t>
            </w:r>
          </w:p>
        </w:tc>
        <w:tc>
          <w:tcPr>
            <w:tcW w:w="2835" w:type="dxa"/>
          </w:tcPr>
          <w:p w14:paraId="024B5744" w14:textId="7F160246" w:rsidR="00CB1C57" w:rsidRPr="001D5CD1" w:rsidRDefault="007B6EA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08/06/2025</w:t>
            </w:r>
          </w:p>
        </w:tc>
      </w:tr>
    </w:tbl>
    <w:p w14:paraId="77333752" w14:textId="5367C27B" w:rsidR="00E65654" w:rsidRPr="001D5CD1" w:rsidRDefault="00E65654" w:rsidP="003F50AA">
      <w:pPr>
        <w:rPr>
          <w:rFonts w:ascii="Manrope3" w:hAnsi="Manrope3" w:cstheme="minorHAnsi"/>
          <w:b/>
          <w:sz w:val="22"/>
          <w:szCs w:val="22"/>
        </w:rPr>
      </w:pPr>
    </w:p>
    <w:p w14:paraId="4E9CCBD0" w14:textId="7043D050" w:rsidR="003468B0" w:rsidRPr="001D5CD1" w:rsidRDefault="003468B0" w:rsidP="003F50AA">
      <w:pPr>
        <w:rPr>
          <w:rFonts w:ascii="Manrope3" w:hAnsi="Manrope3" w:cstheme="minorHAnsi"/>
          <w:b/>
          <w:sz w:val="22"/>
          <w:szCs w:val="22"/>
        </w:rPr>
      </w:pPr>
    </w:p>
    <w:p w14:paraId="749B8086" w14:textId="05BFAD02" w:rsidR="003468B0" w:rsidRPr="001D5CD1" w:rsidRDefault="00CC47BD" w:rsidP="003F50AA">
      <w:pPr>
        <w:rPr>
          <w:rFonts w:ascii="Manrope3" w:hAnsi="Manrope3" w:cstheme="minorHAnsi"/>
          <w:b/>
          <w:sz w:val="22"/>
          <w:szCs w:val="22"/>
        </w:rPr>
      </w:pPr>
      <w:r w:rsidRPr="001D5CD1">
        <w:rPr>
          <w:rFonts w:ascii="Manrope3" w:hAnsi="Manrope3" w:cstheme="minorHAnsi"/>
          <w:b/>
          <w:sz w:val="22"/>
          <w:szCs w:val="22"/>
        </w:rPr>
        <w:t xml:space="preserve">5.4 </w:t>
      </w:r>
      <w:r w:rsidRPr="001D5CD1">
        <w:rPr>
          <w:rFonts w:ascii="Manrope3" w:hAnsi="Manrope3" w:cstheme="minorHAnsi"/>
          <w:b/>
          <w:sz w:val="22"/>
          <w:szCs w:val="22"/>
        </w:rPr>
        <w:tab/>
      </w:r>
      <w:r w:rsidR="003468B0" w:rsidRPr="001D5CD1">
        <w:rPr>
          <w:rFonts w:ascii="Manrope3" w:hAnsi="Manrope3" w:cstheme="minorHAnsi"/>
          <w:b/>
          <w:sz w:val="22"/>
          <w:szCs w:val="22"/>
        </w:rPr>
        <w:t>Instructions to tenderers</w:t>
      </w:r>
    </w:p>
    <w:p w14:paraId="3C112250" w14:textId="785E2330" w:rsidR="003468B0" w:rsidRPr="001D5CD1" w:rsidRDefault="003468B0" w:rsidP="003F50AA">
      <w:pPr>
        <w:rPr>
          <w:rFonts w:ascii="Manrope3" w:hAnsi="Manrope3" w:cstheme="minorHAnsi"/>
          <w:b/>
          <w:sz w:val="22"/>
          <w:szCs w:val="22"/>
        </w:rPr>
      </w:pPr>
    </w:p>
    <w:p w14:paraId="3493A1A7" w14:textId="0E1E8922" w:rsidR="003468B0" w:rsidRPr="001D5CD1" w:rsidRDefault="003468B0" w:rsidP="003468B0">
      <w:pPr>
        <w:rPr>
          <w:rFonts w:ascii="Manrope3" w:hAnsi="Manrope3" w:cstheme="minorHAnsi"/>
          <w:sz w:val="22"/>
          <w:szCs w:val="22"/>
        </w:rPr>
      </w:pPr>
      <w:r w:rsidRPr="001D5CD1">
        <w:rPr>
          <w:rFonts w:ascii="Manrope3" w:hAnsi="Manrope3" w:cstheme="minorHAnsi"/>
          <w:sz w:val="22"/>
          <w:szCs w:val="22"/>
        </w:rPr>
        <w:t>Bidders:</w:t>
      </w:r>
    </w:p>
    <w:p w14:paraId="1EAD5B30" w14:textId="77777777" w:rsidR="003468B0" w:rsidRPr="001D5CD1" w:rsidRDefault="003468B0" w:rsidP="003468B0">
      <w:pPr>
        <w:rPr>
          <w:rFonts w:ascii="Manrope3" w:hAnsi="Manrope3" w:cstheme="minorHAnsi"/>
          <w:sz w:val="22"/>
          <w:szCs w:val="22"/>
        </w:rPr>
      </w:pPr>
    </w:p>
    <w:p w14:paraId="7B8FF9E7" w14:textId="0277147C" w:rsidR="003468B0" w:rsidRPr="001D5CD1" w:rsidRDefault="002C4F47"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S</w:t>
      </w:r>
      <w:r w:rsidR="003468B0" w:rsidRPr="001D5CD1">
        <w:rPr>
          <w:rFonts w:ascii="Manrope3" w:hAnsi="Manrope3" w:cstheme="minorHAnsi"/>
          <w:sz w:val="22"/>
          <w:szCs w:val="22"/>
        </w:rPr>
        <w:t xml:space="preserve">hall either destroy or return all documentation related to the tender process if </w:t>
      </w:r>
      <w:r w:rsidR="00E07DD2" w:rsidRPr="001D5CD1">
        <w:rPr>
          <w:rFonts w:ascii="Manrope3" w:hAnsi="Manrope3" w:cstheme="minorHAnsi"/>
          <w:sz w:val="22"/>
          <w:szCs w:val="22"/>
        </w:rPr>
        <w:t>ECW</w:t>
      </w:r>
      <w:r w:rsidR="003468B0" w:rsidRPr="001D5CD1">
        <w:rPr>
          <w:rFonts w:ascii="Manrope3" w:hAnsi="Manrope3" w:cstheme="minorHAnsi"/>
          <w:sz w:val="22"/>
          <w:szCs w:val="22"/>
        </w:rPr>
        <w:t xml:space="preserve"> so directs</w:t>
      </w:r>
    </w:p>
    <w:p w14:paraId="5D731F55" w14:textId="42D4DE3E" w:rsidR="003468B0" w:rsidRPr="001D5CD1" w:rsidRDefault="002C4F47"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S</w:t>
      </w:r>
      <w:r w:rsidR="003468B0" w:rsidRPr="001D5CD1">
        <w:rPr>
          <w:rFonts w:ascii="Manrope3" w:hAnsi="Manrope3" w:cstheme="minorHAnsi"/>
          <w:sz w:val="22"/>
          <w:szCs w:val="22"/>
        </w:rPr>
        <w:t xml:space="preserve">hall ensure that tenders are both technically and arithmetically correct.  Should </w:t>
      </w:r>
      <w:r w:rsidR="00E07DD2" w:rsidRPr="001D5CD1">
        <w:rPr>
          <w:rFonts w:ascii="Manrope3" w:hAnsi="Manrope3" w:cstheme="minorHAnsi"/>
          <w:sz w:val="22"/>
          <w:szCs w:val="22"/>
        </w:rPr>
        <w:t>ECW</w:t>
      </w:r>
      <w:r w:rsidR="003468B0" w:rsidRPr="001D5CD1">
        <w:rPr>
          <w:rFonts w:ascii="Manrope3" w:hAnsi="Manrope3"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sidRPr="001D5CD1">
        <w:rPr>
          <w:rFonts w:ascii="Manrope3" w:hAnsi="Manrope3" w:cstheme="minorHAnsi"/>
          <w:sz w:val="22"/>
          <w:szCs w:val="22"/>
        </w:rPr>
        <w:t>ECW</w:t>
      </w:r>
    </w:p>
    <w:p w14:paraId="2485E901" w14:textId="007E4119" w:rsidR="003468B0" w:rsidRPr="001D5CD1" w:rsidRDefault="003468B0"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1D5CD1" w:rsidRDefault="003468B0"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1D5CD1" w:rsidRDefault="003468B0" w:rsidP="003468B0">
      <w:pPr>
        <w:rPr>
          <w:rFonts w:ascii="Manrope3" w:hAnsi="Manrope3" w:cstheme="minorHAnsi"/>
          <w:sz w:val="22"/>
          <w:szCs w:val="22"/>
        </w:rPr>
      </w:pPr>
    </w:p>
    <w:p w14:paraId="7CE37B0B" w14:textId="3D49AF2B" w:rsidR="003468B0" w:rsidRPr="001D5CD1" w:rsidRDefault="003468B0" w:rsidP="003468B0">
      <w:pPr>
        <w:rPr>
          <w:rFonts w:ascii="Manrope3" w:hAnsi="Manrope3" w:cstheme="minorHAnsi"/>
          <w:sz w:val="22"/>
          <w:szCs w:val="22"/>
        </w:rPr>
      </w:pPr>
      <w:r w:rsidRPr="001D5CD1">
        <w:rPr>
          <w:rFonts w:ascii="Manrope3" w:hAnsi="Manrope3" w:cstheme="minorHAnsi"/>
          <w:sz w:val="22"/>
          <w:szCs w:val="22"/>
        </w:rPr>
        <w:t xml:space="preserve">The contract will be entered into </w:t>
      </w:r>
      <w:proofErr w:type="gramStart"/>
      <w:r w:rsidRPr="001D5CD1">
        <w:rPr>
          <w:rFonts w:ascii="Manrope3" w:hAnsi="Manrope3" w:cstheme="minorHAnsi"/>
          <w:sz w:val="22"/>
          <w:szCs w:val="22"/>
        </w:rPr>
        <w:t>on the basis of</w:t>
      </w:r>
      <w:proofErr w:type="gramEnd"/>
      <w:r w:rsidRPr="001D5CD1">
        <w:rPr>
          <w:rFonts w:ascii="Manrope3" w:hAnsi="Manrope3"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1D5CD1">
        <w:rPr>
          <w:rFonts w:ascii="Manrope3" w:hAnsi="Manrope3" w:cstheme="minorHAnsi"/>
          <w:sz w:val="22"/>
          <w:szCs w:val="22"/>
        </w:rPr>
        <w:t>ECW</w:t>
      </w:r>
      <w:r w:rsidRPr="001D5CD1">
        <w:rPr>
          <w:rFonts w:ascii="Manrope3" w:hAnsi="Manrope3" w:cstheme="minorHAnsi"/>
          <w:sz w:val="22"/>
          <w:szCs w:val="22"/>
        </w:rPr>
        <w:t xml:space="preserve"> reserves the right not to contract or contract only in part with any bidder. </w:t>
      </w:r>
    </w:p>
    <w:p w14:paraId="675FB531" w14:textId="77777777" w:rsidR="003468B0" w:rsidRPr="001D5CD1" w:rsidRDefault="003468B0" w:rsidP="003468B0">
      <w:pPr>
        <w:rPr>
          <w:rFonts w:ascii="Manrope3" w:hAnsi="Manrope3" w:cstheme="minorHAnsi"/>
          <w:sz w:val="22"/>
          <w:szCs w:val="22"/>
        </w:rPr>
      </w:pPr>
    </w:p>
    <w:p w14:paraId="5DB6F543" w14:textId="34AA752F" w:rsidR="003468B0" w:rsidRPr="001D5CD1" w:rsidRDefault="003468B0" w:rsidP="003468B0">
      <w:pPr>
        <w:rPr>
          <w:rFonts w:ascii="Manrope3" w:hAnsi="Manrope3" w:cstheme="minorHAnsi"/>
          <w:sz w:val="22"/>
          <w:szCs w:val="22"/>
        </w:rPr>
      </w:pPr>
      <w:r w:rsidRPr="001D5CD1">
        <w:rPr>
          <w:rFonts w:ascii="Manrope3" w:hAnsi="Manrope3" w:cstheme="minorHAnsi"/>
          <w:sz w:val="22"/>
          <w:szCs w:val="22"/>
        </w:rPr>
        <w:t xml:space="preserve">The information supplied within this ITT and accompanying documents reflects </w:t>
      </w:r>
      <w:r w:rsidR="00E07DD2" w:rsidRPr="001D5CD1">
        <w:rPr>
          <w:rFonts w:ascii="Manrope3" w:hAnsi="Manrope3" w:cstheme="minorHAnsi"/>
          <w:sz w:val="22"/>
          <w:szCs w:val="22"/>
        </w:rPr>
        <w:t>ECW’s</w:t>
      </w:r>
      <w:r w:rsidRPr="001D5CD1">
        <w:rPr>
          <w:rFonts w:ascii="Manrope3" w:hAnsi="Manrope3"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1D5CD1" w:rsidRDefault="003468B0" w:rsidP="003468B0">
      <w:pPr>
        <w:rPr>
          <w:rFonts w:ascii="Manrope3" w:hAnsi="Manrope3" w:cstheme="minorHAnsi"/>
          <w:sz w:val="22"/>
          <w:szCs w:val="22"/>
        </w:rPr>
      </w:pPr>
    </w:p>
    <w:p w14:paraId="4B989DD0" w14:textId="223F5505" w:rsidR="003468B0" w:rsidRPr="001D5CD1" w:rsidRDefault="00E07DD2"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ECW</w:t>
      </w:r>
      <w:r w:rsidR="003468B0" w:rsidRPr="001D5CD1">
        <w:rPr>
          <w:rFonts w:ascii="Manrope3" w:hAnsi="Manrope3"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1D5CD1">
        <w:rPr>
          <w:rFonts w:ascii="Manrope3" w:hAnsi="Manrope3" w:cstheme="minorHAnsi"/>
          <w:sz w:val="22"/>
          <w:szCs w:val="22"/>
        </w:rPr>
        <w:t>relates;</w:t>
      </w:r>
      <w:proofErr w:type="gramEnd"/>
    </w:p>
    <w:p w14:paraId="38EB0FE7" w14:textId="3FBBCE09" w:rsidR="003468B0" w:rsidRPr="001D5CD1" w:rsidRDefault="00E07DD2"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ECW</w:t>
      </w:r>
      <w:r w:rsidR="003468B0" w:rsidRPr="001D5CD1">
        <w:rPr>
          <w:rFonts w:ascii="Manrope3" w:hAnsi="Manrope3"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1D5CD1">
        <w:rPr>
          <w:rFonts w:ascii="Manrope3" w:hAnsi="Manrope3" w:cstheme="minorHAnsi"/>
          <w:sz w:val="22"/>
          <w:szCs w:val="22"/>
        </w:rPr>
        <w:t>bidder;</w:t>
      </w:r>
      <w:proofErr w:type="gramEnd"/>
    </w:p>
    <w:p w14:paraId="2CCDD481" w14:textId="77777777" w:rsidR="003468B0" w:rsidRPr="001D5CD1" w:rsidRDefault="003468B0"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 xml:space="preserve">Nothing contained in this ITT constitutes an inducement or incentive in any way to persuade an interested person to pursue its interest, submit a tender proposal or </w:t>
      </w:r>
      <w:proofErr w:type="gramStart"/>
      <w:r w:rsidRPr="001D5CD1">
        <w:rPr>
          <w:rFonts w:ascii="Manrope3" w:hAnsi="Manrope3" w:cstheme="minorHAnsi"/>
          <w:sz w:val="22"/>
          <w:szCs w:val="22"/>
        </w:rPr>
        <w:t>enter into</w:t>
      </w:r>
      <w:proofErr w:type="gramEnd"/>
      <w:r w:rsidRPr="001D5CD1">
        <w:rPr>
          <w:rFonts w:ascii="Manrope3" w:hAnsi="Manrope3" w:cstheme="minorHAnsi"/>
          <w:sz w:val="22"/>
          <w:szCs w:val="22"/>
        </w:rPr>
        <w:t xml:space="preserve"> any </w:t>
      </w:r>
      <w:proofErr w:type="gramStart"/>
      <w:r w:rsidRPr="001D5CD1">
        <w:rPr>
          <w:rFonts w:ascii="Manrope3" w:hAnsi="Manrope3" w:cstheme="minorHAnsi"/>
          <w:sz w:val="22"/>
          <w:szCs w:val="22"/>
        </w:rPr>
        <w:t>contract;</w:t>
      </w:r>
      <w:proofErr w:type="gramEnd"/>
    </w:p>
    <w:p w14:paraId="6F5E2C8E" w14:textId="11E5B03A" w:rsidR="003468B0" w:rsidRPr="001D5CD1" w:rsidRDefault="003468B0"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 xml:space="preserve">Neither this ITT nor any information supplied by </w:t>
      </w:r>
      <w:r w:rsidR="00E07DD2" w:rsidRPr="001D5CD1">
        <w:rPr>
          <w:rFonts w:ascii="Manrope3" w:hAnsi="Manrope3" w:cstheme="minorHAnsi"/>
          <w:sz w:val="22"/>
          <w:szCs w:val="22"/>
        </w:rPr>
        <w:t>ECW</w:t>
      </w:r>
      <w:r w:rsidRPr="001D5CD1">
        <w:rPr>
          <w:rFonts w:ascii="Manrope3" w:hAnsi="Manrope3" w:cstheme="minorHAnsi"/>
          <w:sz w:val="22"/>
          <w:szCs w:val="22"/>
        </w:rPr>
        <w:t xml:space="preserve"> should be relied on as a promise or representation as to its future </w:t>
      </w:r>
      <w:proofErr w:type="gramStart"/>
      <w:r w:rsidRPr="001D5CD1">
        <w:rPr>
          <w:rFonts w:ascii="Manrope3" w:hAnsi="Manrope3" w:cstheme="minorHAnsi"/>
          <w:sz w:val="22"/>
          <w:szCs w:val="22"/>
        </w:rPr>
        <w:t>requirements;</w:t>
      </w:r>
      <w:proofErr w:type="gramEnd"/>
    </w:p>
    <w:p w14:paraId="0AE03FAC" w14:textId="779064DB" w:rsidR="003468B0" w:rsidRPr="001D5CD1" w:rsidRDefault="003468B0" w:rsidP="003468B0">
      <w:pPr>
        <w:numPr>
          <w:ilvl w:val="0"/>
          <w:numId w:val="1"/>
        </w:numPr>
        <w:tabs>
          <w:tab w:val="clear" w:pos="2160"/>
          <w:tab w:val="num" w:pos="561"/>
        </w:tabs>
        <w:ind w:left="561" w:hanging="561"/>
        <w:rPr>
          <w:rFonts w:ascii="Manrope3" w:hAnsi="Manrope3" w:cstheme="minorHAnsi"/>
          <w:sz w:val="22"/>
          <w:szCs w:val="22"/>
        </w:rPr>
      </w:pPr>
      <w:r w:rsidRPr="001D5CD1">
        <w:rPr>
          <w:rFonts w:ascii="Manrope3" w:hAnsi="Manrope3"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1D5CD1" w:rsidRDefault="003468B0" w:rsidP="003468B0">
      <w:pPr>
        <w:rPr>
          <w:rFonts w:ascii="Manrope3" w:hAnsi="Manrope3" w:cstheme="minorHAnsi"/>
          <w:sz w:val="22"/>
          <w:szCs w:val="22"/>
        </w:rPr>
      </w:pPr>
    </w:p>
    <w:p w14:paraId="79B715D1" w14:textId="77777777" w:rsidR="00CC47BD" w:rsidRPr="001D5CD1" w:rsidRDefault="00CC47BD" w:rsidP="00CC47BD">
      <w:pPr>
        <w:rPr>
          <w:rFonts w:ascii="Manrope3" w:hAnsi="Manrope3" w:cstheme="minorHAnsi"/>
          <w:sz w:val="22"/>
          <w:szCs w:val="22"/>
        </w:rPr>
      </w:pPr>
    </w:p>
    <w:p w14:paraId="7FCCF380" w14:textId="6AC3C807" w:rsidR="00CC47BD" w:rsidRPr="001D5CD1" w:rsidRDefault="00E07DD2" w:rsidP="00CC47BD">
      <w:pPr>
        <w:rPr>
          <w:rFonts w:ascii="Manrope3" w:hAnsi="Manrope3" w:cstheme="minorHAnsi"/>
          <w:sz w:val="22"/>
          <w:szCs w:val="22"/>
        </w:rPr>
      </w:pPr>
      <w:r w:rsidRPr="001D5CD1">
        <w:rPr>
          <w:rFonts w:ascii="Manrope3" w:hAnsi="Manrope3" w:cstheme="minorHAnsi"/>
          <w:sz w:val="22"/>
          <w:szCs w:val="22"/>
        </w:rPr>
        <w:t>ECW</w:t>
      </w:r>
      <w:r w:rsidR="00CC47BD" w:rsidRPr="001D5CD1">
        <w:rPr>
          <w:rFonts w:ascii="Manrope3" w:hAnsi="Manrope3"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1D5CD1" w:rsidRDefault="003468B0" w:rsidP="003468B0">
      <w:pPr>
        <w:rPr>
          <w:rFonts w:ascii="Manrope3" w:hAnsi="Manrope3" w:cstheme="minorHAnsi"/>
          <w:sz w:val="22"/>
          <w:szCs w:val="22"/>
        </w:rPr>
      </w:pPr>
    </w:p>
    <w:p w14:paraId="7F5977D9" w14:textId="673AAD9A" w:rsidR="004E6DDB" w:rsidRPr="001D5CD1" w:rsidRDefault="004E6DDB" w:rsidP="006C07F2">
      <w:pPr>
        <w:pStyle w:val="Heading1"/>
      </w:pPr>
      <w:bookmarkStart w:id="5" w:name="_Toc220920538"/>
      <w:r w:rsidRPr="001D5CD1">
        <w:t xml:space="preserve">SECTION </w:t>
      </w:r>
      <w:r w:rsidR="00CC47BD" w:rsidRPr="001D5CD1">
        <w:t>6</w:t>
      </w:r>
      <w:r w:rsidRPr="001D5CD1">
        <w:t xml:space="preserve"> – T</w:t>
      </w:r>
      <w:r w:rsidR="0058709C" w:rsidRPr="001D5CD1">
        <w:t>erms and conditions of tender submissions</w:t>
      </w:r>
      <w:bookmarkEnd w:id="5"/>
      <w:r w:rsidR="0058709C" w:rsidRPr="001D5CD1">
        <w:t xml:space="preserve"> </w:t>
      </w:r>
      <w:r w:rsidRPr="001D5CD1">
        <w:t xml:space="preserve"> </w:t>
      </w:r>
    </w:p>
    <w:p w14:paraId="3AEE17E2" w14:textId="77777777" w:rsidR="003468B0" w:rsidRPr="001D5CD1" w:rsidRDefault="003468B0" w:rsidP="003468B0">
      <w:pPr>
        <w:rPr>
          <w:rFonts w:ascii="Manrope3" w:hAnsi="Manrope3" w:cstheme="minorHAnsi"/>
          <w:sz w:val="22"/>
          <w:szCs w:val="22"/>
        </w:rPr>
      </w:pPr>
    </w:p>
    <w:p w14:paraId="57FA7AF4" w14:textId="6974EB07" w:rsidR="003468B0" w:rsidRPr="001D5CD1" w:rsidRDefault="003468B0" w:rsidP="003468B0">
      <w:pPr>
        <w:rPr>
          <w:rFonts w:ascii="Manrope3" w:hAnsi="Manrope3" w:cstheme="minorHAnsi"/>
          <w:sz w:val="22"/>
          <w:szCs w:val="22"/>
        </w:rPr>
      </w:pPr>
      <w:r w:rsidRPr="001D5CD1">
        <w:rPr>
          <w:rFonts w:ascii="Manrope3" w:hAnsi="Manrope3" w:cstheme="minorHAnsi"/>
          <w:sz w:val="22"/>
          <w:szCs w:val="22"/>
        </w:rPr>
        <w:t>Please see below for the terms and conditions of this tender. Through submitting a bid on this tender</w:t>
      </w:r>
      <w:r w:rsidR="002C4F47" w:rsidRPr="001D5CD1">
        <w:rPr>
          <w:rFonts w:ascii="Manrope3" w:hAnsi="Manrope3" w:cstheme="minorHAnsi"/>
          <w:sz w:val="22"/>
          <w:szCs w:val="22"/>
        </w:rPr>
        <w:t>,</w:t>
      </w:r>
      <w:r w:rsidRPr="001D5CD1">
        <w:rPr>
          <w:rFonts w:ascii="Manrope3" w:hAnsi="Manrope3" w:cstheme="minorHAnsi"/>
          <w:sz w:val="22"/>
          <w:szCs w:val="22"/>
        </w:rPr>
        <w:t xml:space="preserve"> you are committing to meet and abide by these terms and conditions:</w:t>
      </w:r>
    </w:p>
    <w:p w14:paraId="0DA44244" w14:textId="5B1711E4" w:rsidR="003468B0" w:rsidRPr="001D5CD1" w:rsidRDefault="003468B0" w:rsidP="004E6DDB">
      <w:pPr>
        <w:autoSpaceDE w:val="0"/>
        <w:rPr>
          <w:rFonts w:ascii="Manrope3" w:hAnsi="Manrope3" w:cstheme="minorHAnsi"/>
          <w:sz w:val="22"/>
          <w:szCs w:val="22"/>
        </w:rPr>
      </w:pPr>
    </w:p>
    <w:p w14:paraId="02DE2F31" w14:textId="77777777" w:rsidR="00E65654" w:rsidRPr="001D5CD1" w:rsidRDefault="00E65654" w:rsidP="003F50AA">
      <w:pPr>
        <w:rPr>
          <w:rFonts w:ascii="Manrope3" w:hAnsi="Manrope3" w:cstheme="minorHAnsi"/>
          <w:b/>
          <w:sz w:val="22"/>
          <w:szCs w:val="22"/>
        </w:rPr>
      </w:pPr>
    </w:p>
    <w:p w14:paraId="20C51B95" w14:textId="341655BB" w:rsidR="00E65654" w:rsidRPr="001D5CD1" w:rsidRDefault="00CC47BD" w:rsidP="00974938">
      <w:pPr>
        <w:rPr>
          <w:rFonts w:ascii="Manrope3" w:hAnsi="Manrope3" w:cstheme="minorHAnsi"/>
          <w:b/>
          <w:sz w:val="22"/>
          <w:szCs w:val="22"/>
        </w:rPr>
      </w:pPr>
      <w:r w:rsidRPr="001D5CD1">
        <w:rPr>
          <w:rFonts w:ascii="Manrope3" w:hAnsi="Manrope3" w:cstheme="minorHAnsi"/>
          <w:b/>
          <w:sz w:val="22"/>
          <w:szCs w:val="22"/>
        </w:rPr>
        <w:t>6.1</w:t>
      </w:r>
      <w:r w:rsidR="00E65654" w:rsidRPr="001D5CD1">
        <w:rPr>
          <w:rFonts w:ascii="Manrope3" w:hAnsi="Manrope3" w:cstheme="minorHAnsi"/>
          <w:b/>
          <w:sz w:val="22"/>
          <w:szCs w:val="22"/>
        </w:rPr>
        <w:tab/>
        <w:t>Confidentiality and Disclaimer</w:t>
      </w:r>
    </w:p>
    <w:p w14:paraId="44BFE01F" w14:textId="77777777" w:rsidR="00E65654" w:rsidRPr="001D5CD1" w:rsidRDefault="00E65654" w:rsidP="00974938">
      <w:pPr>
        <w:rPr>
          <w:rFonts w:ascii="Manrope3" w:hAnsi="Manrope3" w:cstheme="minorHAnsi"/>
          <w:sz w:val="22"/>
          <w:szCs w:val="22"/>
        </w:rPr>
      </w:pPr>
    </w:p>
    <w:p w14:paraId="1005F090" w14:textId="77777777" w:rsidR="00E65654" w:rsidRPr="001D5CD1" w:rsidRDefault="00E65654" w:rsidP="00974938">
      <w:pPr>
        <w:rPr>
          <w:rFonts w:ascii="Manrope3" w:hAnsi="Manrope3" w:cstheme="minorHAnsi"/>
          <w:sz w:val="22"/>
          <w:szCs w:val="22"/>
        </w:rPr>
      </w:pPr>
      <w:r w:rsidRPr="001D5CD1">
        <w:rPr>
          <w:rFonts w:ascii="Manrope3" w:hAnsi="Manrope3" w:cstheme="minorHAnsi"/>
          <w:sz w:val="22"/>
          <w:szCs w:val="22"/>
        </w:rPr>
        <w:t xml:space="preserve">This ITT is not an offer capable of </w:t>
      </w:r>
      <w:proofErr w:type="gramStart"/>
      <w:r w:rsidRPr="001D5CD1">
        <w:rPr>
          <w:rFonts w:ascii="Manrope3" w:hAnsi="Manrope3" w:cstheme="minorHAnsi"/>
          <w:sz w:val="22"/>
          <w:szCs w:val="22"/>
        </w:rPr>
        <w:t>acceptance, but</w:t>
      </w:r>
      <w:proofErr w:type="gramEnd"/>
      <w:r w:rsidRPr="001D5CD1">
        <w:rPr>
          <w:rFonts w:ascii="Manrope3" w:hAnsi="Manrope3" w:cstheme="minorHAnsi"/>
          <w:sz w:val="22"/>
          <w:szCs w:val="22"/>
        </w:rPr>
        <w:t xml:space="preserve"> represents a definition of specific legal service requirements and an invitation to submit a response addressing such requirements.</w:t>
      </w:r>
    </w:p>
    <w:p w14:paraId="4EEA7BFC" w14:textId="77777777" w:rsidR="00E65654" w:rsidRPr="001D5CD1" w:rsidRDefault="00E65654" w:rsidP="00974938">
      <w:pPr>
        <w:rPr>
          <w:rFonts w:ascii="Manrope3" w:hAnsi="Manrope3" w:cstheme="minorHAnsi"/>
          <w:sz w:val="22"/>
          <w:szCs w:val="22"/>
        </w:rPr>
      </w:pPr>
    </w:p>
    <w:p w14:paraId="14A34AD1" w14:textId="53B91FC1" w:rsidR="00E65654" w:rsidRPr="001D5CD1" w:rsidRDefault="00E65654" w:rsidP="00974938">
      <w:pPr>
        <w:rPr>
          <w:rFonts w:ascii="Manrope3" w:hAnsi="Manrope3" w:cstheme="minorHAnsi"/>
          <w:sz w:val="22"/>
          <w:szCs w:val="22"/>
        </w:rPr>
      </w:pPr>
      <w:r w:rsidRPr="001D5CD1">
        <w:rPr>
          <w:rFonts w:ascii="Manrope3" w:hAnsi="Manrope3" w:cstheme="minorHAnsi"/>
          <w:sz w:val="22"/>
          <w:szCs w:val="22"/>
        </w:rPr>
        <w:t xml:space="preserve">Neither the issue of the ITT to you, your preparation and submission of a tender, or the subsequent receipt and evaluation of your tender by </w:t>
      </w:r>
      <w:r w:rsidR="00E07DD2" w:rsidRPr="001D5CD1">
        <w:rPr>
          <w:rFonts w:ascii="Manrope3" w:hAnsi="Manrope3" w:cstheme="minorHAnsi"/>
          <w:sz w:val="22"/>
          <w:szCs w:val="22"/>
        </w:rPr>
        <w:t>ECW</w:t>
      </w:r>
      <w:r w:rsidRPr="001D5CD1">
        <w:rPr>
          <w:rFonts w:ascii="Manrope3" w:hAnsi="Manrope3" w:cstheme="minorHAnsi"/>
          <w:sz w:val="22"/>
          <w:szCs w:val="22"/>
        </w:rPr>
        <w:t xml:space="preserve"> commits </w:t>
      </w:r>
      <w:r w:rsidR="00E07DD2" w:rsidRPr="001D5CD1">
        <w:rPr>
          <w:rFonts w:ascii="Manrope3" w:hAnsi="Manrope3" w:cstheme="minorHAnsi"/>
          <w:sz w:val="22"/>
          <w:szCs w:val="22"/>
        </w:rPr>
        <w:t>ECW</w:t>
      </w:r>
      <w:r w:rsidRPr="001D5CD1">
        <w:rPr>
          <w:rFonts w:ascii="Manrope3" w:hAnsi="Manrope3" w:cstheme="minorHAnsi"/>
          <w:sz w:val="22"/>
          <w:szCs w:val="22"/>
        </w:rPr>
        <w:t xml:space="preserve"> to award a contract to you or any other bidder, even if all requirements stated in the ITT are met. </w:t>
      </w:r>
      <w:r w:rsidR="00E07DD2" w:rsidRPr="001D5CD1">
        <w:rPr>
          <w:rFonts w:ascii="Manrope3" w:hAnsi="Manrope3" w:cstheme="minorHAnsi"/>
          <w:sz w:val="22"/>
          <w:szCs w:val="22"/>
        </w:rPr>
        <w:t>ECW</w:t>
      </w:r>
      <w:r w:rsidRPr="001D5CD1">
        <w:rPr>
          <w:rFonts w:ascii="Manrope3" w:hAnsi="Manrope3" w:cstheme="minorHAnsi"/>
          <w:sz w:val="22"/>
          <w:szCs w:val="22"/>
        </w:rPr>
        <w:t xml:space="preserve"> is not responsible directly or indirectly for any costs incurred by your firm in responding to this ITT and participating in </w:t>
      </w:r>
      <w:r w:rsidR="00E07DD2" w:rsidRPr="001D5CD1">
        <w:rPr>
          <w:rFonts w:ascii="Manrope3" w:hAnsi="Manrope3" w:cstheme="minorHAnsi"/>
          <w:sz w:val="22"/>
          <w:szCs w:val="22"/>
        </w:rPr>
        <w:t>ECW’s</w:t>
      </w:r>
      <w:r w:rsidRPr="001D5CD1">
        <w:rPr>
          <w:rFonts w:ascii="Manrope3" w:hAnsi="Manrope3" w:cstheme="minorHAnsi"/>
          <w:sz w:val="22"/>
          <w:szCs w:val="22"/>
        </w:rPr>
        <w:t xml:space="preserve"> procurement process.</w:t>
      </w:r>
    </w:p>
    <w:p w14:paraId="5779E65A" w14:textId="77777777" w:rsidR="00E65654" w:rsidRPr="001D5CD1" w:rsidRDefault="00E65654" w:rsidP="00974938">
      <w:pPr>
        <w:rPr>
          <w:rFonts w:ascii="Manrope3" w:hAnsi="Manrope3" w:cstheme="minorHAnsi"/>
          <w:sz w:val="22"/>
          <w:szCs w:val="22"/>
        </w:rPr>
      </w:pPr>
    </w:p>
    <w:p w14:paraId="7A86EDE6" w14:textId="367A743D" w:rsidR="00E65654" w:rsidRPr="001D5CD1" w:rsidRDefault="00E65654" w:rsidP="00974938">
      <w:pPr>
        <w:rPr>
          <w:rFonts w:ascii="Manrope3" w:hAnsi="Manrope3" w:cstheme="minorHAnsi"/>
          <w:sz w:val="22"/>
          <w:szCs w:val="22"/>
        </w:rPr>
      </w:pPr>
      <w:r w:rsidRPr="001D5CD1">
        <w:rPr>
          <w:rFonts w:ascii="Manrope3" w:hAnsi="Manrope3" w:cstheme="minorHAnsi"/>
          <w:sz w:val="22"/>
          <w:szCs w:val="22"/>
        </w:rPr>
        <w:t xml:space="preserve">All firms shall keep strictly confidential </w:t>
      </w:r>
      <w:proofErr w:type="gramStart"/>
      <w:r w:rsidRPr="001D5CD1">
        <w:rPr>
          <w:rFonts w:ascii="Manrope3" w:hAnsi="Manrope3" w:cstheme="minorHAnsi"/>
          <w:sz w:val="22"/>
          <w:szCs w:val="22"/>
        </w:rPr>
        <w:t>any and all</w:t>
      </w:r>
      <w:proofErr w:type="gramEnd"/>
      <w:r w:rsidRPr="001D5CD1">
        <w:rPr>
          <w:rFonts w:ascii="Manrope3" w:hAnsi="Manrope3" w:cstheme="minorHAnsi"/>
          <w:sz w:val="22"/>
          <w:szCs w:val="22"/>
        </w:rPr>
        <w:t xml:space="preserve"> information contained in this ITT, and other information or documents made available to it by or on behalf of </w:t>
      </w:r>
      <w:r w:rsidR="00E07DD2" w:rsidRPr="001D5CD1">
        <w:rPr>
          <w:rFonts w:ascii="Manrope3" w:hAnsi="Manrope3" w:cstheme="minorHAnsi"/>
          <w:sz w:val="22"/>
          <w:szCs w:val="22"/>
        </w:rPr>
        <w:t>ECW</w:t>
      </w:r>
      <w:r w:rsidRPr="001D5CD1">
        <w:rPr>
          <w:rFonts w:ascii="Manrope3" w:hAnsi="Manrope3"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1D5CD1" w:rsidRDefault="00E65654" w:rsidP="00974938">
      <w:pPr>
        <w:rPr>
          <w:rFonts w:ascii="Manrope3" w:hAnsi="Manrope3" w:cstheme="minorHAnsi"/>
          <w:sz w:val="22"/>
          <w:szCs w:val="22"/>
        </w:rPr>
      </w:pPr>
    </w:p>
    <w:p w14:paraId="280FD5DA" w14:textId="0F534B81" w:rsidR="00E65654" w:rsidRPr="001D5CD1" w:rsidRDefault="00E65654" w:rsidP="00974938">
      <w:pPr>
        <w:rPr>
          <w:rFonts w:ascii="Manrope3" w:hAnsi="Manrope3" w:cstheme="minorHAnsi"/>
          <w:sz w:val="22"/>
          <w:szCs w:val="22"/>
        </w:rPr>
      </w:pPr>
      <w:r w:rsidRPr="001D5CD1">
        <w:rPr>
          <w:rFonts w:ascii="Manrope3" w:hAnsi="Manrope3" w:cstheme="minorHAnsi"/>
          <w:sz w:val="22"/>
          <w:szCs w:val="22"/>
        </w:rPr>
        <w:t xml:space="preserve">Contact by the firms with </w:t>
      </w:r>
      <w:r w:rsidR="00E07DD2" w:rsidRPr="001D5CD1">
        <w:rPr>
          <w:rFonts w:ascii="Manrope3" w:hAnsi="Manrope3" w:cstheme="minorHAnsi"/>
          <w:sz w:val="22"/>
          <w:szCs w:val="22"/>
        </w:rPr>
        <w:t>ECW</w:t>
      </w:r>
      <w:r w:rsidRPr="001D5CD1">
        <w:rPr>
          <w:rFonts w:ascii="Manrope3" w:hAnsi="Manrope3" w:cstheme="minorHAnsi"/>
          <w:sz w:val="22"/>
          <w:szCs w:val="22"/>
        </w:rPr>
        <w:t xml:space="preserve"> during the bidding process should only be </w:t>
      </w:r>
      <w:r w:rsidR="00CB1C57" w:rsidRPr="001D5CD1">
        <w:rPr>
          <w:rFonts w:ascii="Manrope3" w:hAnsi="Manrope3" w:cstheme="minorHAnsi"/>
          <w:sz w:val="22"/>
          <w:szCs w:val="22"/>
        </w:rPr>
        <w:t>via the contact stated within this ITT</w:t>
      </w:r>
      <w:r w:rsidRPr="001D5CD1">
        <w:rPr>
          <w:rFonts w:ascii="Manrope3" w:hAnsi="Manrope3" w:cstheme="minorHAnsi"/>
          <w:sz w:val="22"/>
          <w:szCs w:val="22"/>
        </w:rPr>
        <w:t xml:space="preserve">.  Respondents shall not offer or give any consideration of any kind to any employee or representative of </w:t>
      </w:r>
      <w:r w:rsidR="00E07DD2" w:rsidRPr="001D5CD1">
        <w:rPr>
          <w:rFonts w:ascii="Manrope3" w:hAnsi="Manrope3" w:cstheme="minorHAnsi"/>
          <w:sz w:val="22"/>
          <w:szCs w:val="22"/>
        </w:rPr>
        <w:t>ECW</w:t>
      </w:r>
      <w:r w:rsidRPr="001D5CD1">
        <w:rPr>
          <w:rFonts w:ascii="Manrope3" w:hAnsi="Manrope3" w:cstheme="minorHAnsi"/>
          <w:sz w:val="22"/>
          <w:szCs w:val="22"/>
        </w:rPr>
        <w:t xml:space="preserve"> as an inducement or reward for doing, or refraining from doing, any act in relation to the obtaining or execution of this or any other contract with </w:t>
      </w:r>
      <w:r w:rsidR="00E07DD2" w:rsidRPr="001D5CD1">
        <w:rPr>
          <w:rFonts w:ascii="Manrope3" w:hAnsi="Manrope3" w:cstheme="minorHAnsi"/>
          <w:sz w:val="22"/>
          <w:szCs w:val="22"/>
        </w:rPr>
        <w:t>ECW</w:t>
      </w:r>
      <w:r w:rsidRPr="001D5CD1">
        <w:rPr>
          <w:rFonts w:ascii="Manrope3" w:hAnsi="Manrope3" w:cstheme="minorHAnsi"/>
          <w:sz w:val="22"/>
          <w:szCs w:val="22"/>
        </w:rPr>
        <w:t xml:space="preserve">. </w:t>
      </w:r>
    </w:p>
    <w:p w14:paraId="028BC37F" w14:textId="77777777" w:rsidR="00E65654" w:rsidRPr="001D5CD1" w:rsidRDefault="00E65654" w:rsidP="00974938">
      <w:pPr>
        <w:rPr>
          <w:rFonts w:ascii="Manrope3" w:hAnsi="Manrope3" w:cstheme="minorHAnsi"/>
          <w:sz w:val="22"/>
          <w:szCs w:val="22"/>
        </w:rPr>
      </w:pPr>
    </w:p>
    <w:p w14:paraId="098E2F72" w14:textId="77777777" w:rsidR="00CB1C57" w:rsidRPr="001D5CD1" w:rsidRDefault="00CB1C57" w:rsidP="00974938">
      <w:pPr>
        <w:rPr>
          <w:rFonts w:ascii="Manrope3" w:hAnsi="Manrope3" w:cstheme="minorHAnsi"/>
          <w:b/>
          <w:sz w:val="22"/>
          <w:szCs w:val="22"/>
        </w:rPr>
      </w:pPr>
    </w:p>
    <w:p w14:paraId="654FD4D8" w14:textId="4EC45BFF" w:rsidR="00CB1C57" w:rsidRPr="001D5CD1" w:rsidRDefault="00CC47BD" w:rsidP="00942F6B">
      <w:pPr>
        <w:pStyle w:val="ListParagraph"/>
        <w:numPr>
          <w:ilvl w:val="1"/>
          <w:numId w:val="10"/>
        </w:numPr>
        <w:rPr>
          <w:rFonts w:ascii="Manrope3" w:hAnsi="Manrope3" w:cstheme="minorHAnsi"/>
          <w:b/>
          <w:sz w:val="22"/>
          <w:szCs w:val="22"/>
        </w:rPr>
      </w:pPr>
      <w:r w:rsidRPr="001D5CD1">
        <w:rPr>
          <w:rFonts w:ascii="Manrope3" w:hAnsi="Manrope3" w:cstheme="minorHAnsi"/>
          <w:b/>
          <w:sz w:val="22"/>
          <w:szCs w:val="22"/>
        </w:rPr>
        <w:t>M</w:t>
      </w:r>
      <w:r w:rsidR="00CB1C57" w:rsidRPr="001D5CD1">
        <w:rPr>
          <w:rFonts w:ascii="Manrope3" w:hAnsi="Manrope3" w:cstheme="minorHAnsi"/>
          <w:b/>
          <w:sz w:val="22"/>
          <w:szCs w:val="22"/>
        </w:rPr>
        <w:t xml:space="preserve">aterial Misrepresentation </w:t>
      </w:r>
    </w:p>
    <w:p w14:paraId="42A53EB5" w14:textId="77777777" w:rsidR="00CB1C57" w:rsidRPr="001D5CD1" w:rsidRDefault="00CB1C57" w:rsidP="00CB1C57">
      <w:pPr>
        <w:rPr>
          <w:rFonts w:ascii="Manrope3" w:hAnsi="Manrope3" w:cstheme="minorHAnsi"/>
          <w:b/>
          <w:sz w:val="22"/>
          <w:szCs w:val="22"/>
        </w:rPr>
      </w:pPr>
    </w:p>
    <w:p w14:paraId="5863703B" w14:textId="49843163" w:rsidR="00CB1C57" w:rsidRPr="001D5CD1" w:rsidRDefault="00E07DD2" w:rsidP="00CB1C57">
      <w:pPr>
        <w:rPr>
          <w:rFonts w:ascii="Manrope3" w:hAnsi="Manrope3" w:cstheme="minorHAnsi"/>
          <w:sz w:val="22"/>
          <w:szCs w:val="22"/>
        </w:rPr>
      </w:pPr>
      <w:r w:rsidRPr="001D5CD1">
        <w:rPr>
          <w:rFonts w:ascii="Manrope3" w:hAnsi="Manrope3" w:cstheme="minorHAnsi"/>
          <w:sz w:val="22"/>
          <w:szCs w:val="22"/>
        </w:rPr>
        <w:t>ECW</w:t>
      </w:r>
      <w:r w:rsidR="00CB1C57" w:rsidRPr="001D5CD1">
        <w:rPr>
          <w:rFonts w:ascii="Manrope3" w:hAnsi="Manrope3" w:cstheme="minorHAnsi"/>
          <w:sz w:val="22"/>
          <w:szCs w:val="22"/>
        </w:rPr>
        <w:t xml:space="preserve"> shall rely on the information provided by the bidder in relation to its offer. In providing the services as specified in the Invitation </w:t>
      </w:r>
      <w:r w:rsidR="00AD1B02" w:rsidRPr="001D5CD1">
        <w:rPr>
          <w:rFonts w:ascii="Manrope3" w:hAnsi="Manrope3" w:cstheme="minorHAnsi"/>
          <w:sz w:val="22"/>
          <w:szCs w:val="22"/>
        </w:rPr>
        <w:t>t</w:t>
      </w:r>
      <w:r w:rsidR="00CB1C57" w:rsidRPr="001D5CD1">
        <w:rPr>
          <w:rFonts w:ascii="Manrope3" w:hAnsi="Manrope3"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1D5CD1" w:rsidRDefault="00CB1C57" w:rsidP="00974938">
      <w:pPr>
        <w:rPr>
          <w:rFonts w:ascii="Manrope3" w:hAnsi="Manrope3" w:cstheme="minorHAnsi"/>
          <w:b/>
          <w:sz w:val="22"/>
          <w:szCs w:val="22"/>
        </w:rPr>
      </w:pPr>
    </w:p>
    <w:p w14:paraId="33AABAD8" w14:textId="4FD5F823" w:rsidR="00AD1B02" w:rsidRPr="001D5CD1" w:rsidRDefault="00AD1B02" w:rsidP="00942F6B">
      <w:pPr>
        <w:pStyle w:val="ListParagraph"/>
        <w:numPr>
          <w:ilvl w:val="1"/>
          <w:numId w:val="10"/>
        </w:numPr>
        <w:rPr>
          <w:rFonts w:ascii="Manrope3" w:hAnsi="Manrope3" w:cstheme="minorHAnsi"/>
          <w:b/>
          <w:sz w:val="22"/>
          <w:szCs w:val="22"/>
        </w:rPr>
      </w:pPr>
      <w:r w:rsidRPr="001D5CD1">
        <w:rPr>
          <w:rFonts w:ascii="Manrope3" w:hAnsi="Manrope3" w:cstheme="minorHAnsi"/>
          <w:b/>
          <w:sz w:val="22"/>
          <w:szCs w:val="22"/>
        </w:rPr>
        <w:t xml:space="preserve">Collusive Bidding </w:t>
      </w:r>
    </w:p>
    <w:p w14:paraId="37CECEE1" w14:textId="77777777" w:rsidR="00AD1B02" w:rsidRPr="001D5CD1" w:rsidRDefault="00AD1B02" w:rsidP="00AD1B02">
      <w:pPr>
        <w:rPr>
          <w:rFonts w:ascii="Manrope3" w:hAnsi="Manrope3" w:cstheme="minorHAnsi"/>
          <w:b/>
          <w:sz w:val="22"/>
          <w:szCs w:val="22"/>
        </w:rPr>
      </w:pPr>
    </w:p>
    <w:p w14:paraId="13E3627C" w14:textId="41EB3892" w:rsidR="00AD1B02" w:rsidRPr="001D5CD1" w:rsidRDefault="00AD1B02" w:rsidP="00AD1B02">
      <w:pPr>
        <w:rPr>
          <w:rFonts w:ascii="Manrope3" w:hAnsi="Manrope3" w:cstheme="minorHAnsi"/>
          <w:sz w:val="22"/>
          <w:szCs w:val="22"/>
        </w:rPr>
      </w:pPr>
      <w:r w:rsidRPr="001D5CD1">
        <w:rPr>
          <w:rFonts w:ascii="Manrope3" w:hAnsi="Manrope3" w:cstheme="minorHAnsi"/>
          <w:sz w:val="22"/>
          <w:szCs w:val="22"/>
        </w:rPr>
        <w:t xml:space="preserve">Collusive bidding is unacceptable to </w:t>
      </w:r>
      <w:r w:rsidR="00E07DD2" w:rsidRPr="001D5CD1">
        <w:rPr>
          <w:rFonts w:ascii="Manrope3" w:hAnsi="Manrope3" w:cstheme="minorHAnsi"/>
          <w:sz w:val="22"/>
          <w:szCs w:val="22"/>
        </w:rPr>
        <w:t>ECW</w:t>
      </w:r>
      <w:r w:rsidRPr="001D5CD1">
        <w:rPr>
          <w:rFonts w:ascii="Manrope3" w:hAnsi="Manrope3" w:cstheme="minorHAnsi"/>
          <w:sz w:val="22"/>
          <w:szCs w:val="22"/>
        </w:rPr>
        <w:t xml:space="preserve">. Any tenderer that is caught by </w:t>
      </w:r>
      <w:r w:rsidR="008E4F57" w:rsidRPr="001D5CD1">
        <w:rPr>
          <w:rFonts w:ascii="Manrope3" w:hAnsi="Manrope3" w:cstheme="minorHAnsi"/>
          <w:sz w:val="22"/>
          <w:szCs w:val="22"/>
        </w:rPr>
        <w:t>ECW</w:t>
      </w:r>
      <w:r w:rsidRPr="001D5CD1">
        <w:rPr>
          <w:rFonts w:ascii="Manrope3" w:hAnsi="Manrope3" w:cstheme="minorHAnsi"/>
          <w:sz w:val="22"/>
          <w:szCs w:val="22"/>
        </w:rPr>
        <w:t xml:space="preserve"> to be circumventing rules or the law during this tender process will automatically be disqualified from the tender process. </w:t>
      </w:r>
    </w:p>
    <w:p w14:paraId="1545F33C" w14:textId="77777777" w:rsidR="00AD1B02" w:rsidRPr="001D5CD1" w:rsidRDefault="00AD1B02" w:rsidP="00AD1B02">
      <w:pPr>
        <w:rPr>
          <w:rFonts w:ascii="Manrope3" w:hAnsi="Manrope3" w:cstheme="minorHAnsi"/>
          <w:sz w:val="22"/>
          <w:szCs w:val="22"/>
        </w:rPr>
      </w:pPr>
    </w:p>
    <w:p w14:paraId="37910383" w14:textId="77777777" w:rsidR="00AD1B02" w:rsidRPr="001D5CD1" w:rsidRDefault="00AD1B02" w:rsidP="00AD1B02">
      <w:pPr>
        <w:rPr>
          <w:rFonts w:ascii="Manrope3" w:hAnsi="Manrope3" w:cstheme="minorHAnsi"/>
          <w:sz w:val="22"/>
          <w:szCs w:val="22"/>
        </w:rPr>
      </w:pPr>
      <w:r w:rsidRPr="001D5CD1">
        <w:rPr>
          <w:rFonts w:ascii="Manrope3" w:hAnsi="Manrope3" w:cstheme="minorHAnsi"/>
          <w:sz w:val="22"/>
          <w:szCs w:val="22"/>
        </w:rPr>
        <w:t xml:space="preserve">This applies to any bidder who: </w:t>
      </w:r>
    </w:p>
    <w:p w14:paraId="514093B4" w14:textId="77777777" w:rsidR="00AD1B02" w:rsidRPr="001D5CD1" w:rsidRDefault="00AD1B02" w:rsidP="00AD1B02">
      <w:pPr>
        <w:rPr>
          <w:rFonts w:ascii="Manrope3" w:hAnsi="Manrope3" w:cstheme="minorHAnsi"/>
          <w:sz w:val="22"/>
          <w:szCs w:val="22"/>
        </w:rPr>
      </w:pPr>
    </w:p>
    <w:p w14:paraId="356F356F" w14:textId="77777777" w:rsidR="00AD1B02" w:rsidRPr="001D5CD1" w:rsidRDefault="00AD1B02" w:rsidP="00AD1B02">
      <w:pPr>
        <w:rPr>
          <w:rFonts w:ascii="Manrope3" w:hAnsi="Manrope3" w:cstheme="minorHAnsi"/>
          <w:sz w:val="22"/>
          <w:szCs w:val="22"/>
        </w:rPr>
      </w:pPr>
      <w:r w:rsidRPr="001D5CD1">
        <w:rPr>
          <w:rFonts w:ascii="Manrope3" w:hAnsi="Manrope3" w:cstheme="minorHAnsi"/>
          <w:b/>
          <w:sz w:val="22"/>
          <w:szCs w:val="22"/>
        </w:rPr>
        <w:t>a).</w:t>
      </w:r>
      <w:r w:rsidRPr="001D5CD1">
        <w:rPr>
          <w:rFonts w:ascii="Manrope3" w:hAnsi="Manrope3" w:cstheme="minorHAnsi"/>
          <w:sz w:val="22"/>
          <w:szCs w:val="22"/>
        </w:rPr>
        <w:t xml:space="preserve"> Fixes or adjusts the amount of his bid by or in accordance with any agreement or arrangement with any other person, or</w:t>
      </w:r>
    </w:p>
    <w:p w14:paraId="0661C363" w14:textId="4DB36F68" w:rsidR="00AD1B02" w:rsidRPr="001D5CD1" w:rsidRDefault="00AD1B02" w:rsidP="00AD1B02">
      <w:pPr>
        <w:rPr>
          <w:rFonts w:ascii="Manrope3" w:hAnsi="Manrope3" w:cstheme="minorHAnsi"/>
          <w:sz w:val="22"/>
          <w:szCs w:val="22"/>
        </w:rPr>
      </w:pPr>
      <w:r w:rsidRPr="001D5CD1">
        <w:rPr>
          <w:rFonts w:ascii="Manrope3" w:hAnsi="Manrope3" w:cstheme="minorHAnsi"/>
          <w:b/>
          <w:sz w:val="22"/>
          <w:szCs w:val="22"/>
        </w:rPr>
        <w:t>b).</w:t>
      </w:r>
      <w:r w:rsidRPr="001D5CD1">
        <w:rPr>
          <w:rFonts w:ascii="Manrope3" w:hAnsi="Manrope3" w:cstheme="minorHAnsi"/>
          <w:sz w:val="22"/>
          <w:szCs w:val="22"/>
        </w:rPr>
        <w:t xml:space="preserve"> Communicates to any person other than </w:t>
      </w:r>
      <w:r w:rsidR="008E4F57" w:rsidRPr="001D5CD1">
        <w:rPr>
          <w:rFonts w:ascii="Manrope3" w:hAnsi="Manrope3" w:cstheme="minorHAnsi"/>
          <w:sz w:val="22"/>
          <w:szCs w:val="22"/>
        </w:rPr>
        <w:t>ECW</w:t>
      </w:r>
      <w:r w:rsidRPr="001D5CD1">
        <w:rPr>
          <w:rFonts w:ascii="Manrope3" w:hAnsi="Manrope3" w:cstheme="minorHAnsi"/>
          <w:sz w:val="22"/>
          <w:szCs w:val="22"/>
        </w:rPr>
        <w:t xml:space="preserve"> the amount or approximate amount of his proposal (except where such disclosure is made in confidence </w:t>
      </w:r>
      <w:proofErr w:type="gramStart"/>
      <w:r w:rsidRPr="001D5CD1">
        <w:rPr>
          <w:rFonts w:ascii="Manrope3" w:hAnsi="Manrope3" w:cstheme="minorHAnsi"/>
          <w:sz w:val="22"/>
          <w:szCs w:val="22"/>
        </w:rPr>
        <w:t>in order to</w:t>
      </w:r>
      <w:proofErr w:type="gramEnd"/>
      <w:r w:rsidRPr="001D5CD1">
        <w:rPr>
          <w:rFonts w:ascii="Manrope3" w:hAnsi="Manrope3" w:cstheme="minorHAnsi"/>
          <w:sz w:val="22"/>
          <w:szCs w:val="22"/>
        </w:rPr>
        <w:t xml:space="preserve"> obtain quotations necessary for the preparation of the tender for instance) or, </w:t>
      </w:r>
    </w:p>
    <w:p w14:paraId="6F915B31" w14:textId="77777777" w:rsidR="00AD1B02" w:rsidRPr="001D5CD1" w:rsidRDefault="00AD1B02" w:rsidP="00AD1B02">
      <w:pPr>
        <w:rPr>
          <w:rFonts w:ascii="Manrope3" w:hAnsi="Manrope3" w:cstheme="minorHAnsi"/>
          <w:sz w:val="22"/>
          <w:szCs w:val="22"/>
        </w:rPr>
      </w:pPr>
      <w:r w:rsidRPr="001D5CD1">
        <w:rPr>
          <w:rFonts w:ascii="Manrope3" w:hAnsi="Manrope3" w:cstheme="minorHAnsi"/>
          <w:b/>
          <w:sz w:val="22"/>
          <w:szCs w:val="22"/>
        </w:rPr>
        <w:t>c).</w:t>
      </w:r>
      <w:r w:rsidRPr="001D5CD1">
        <w:rPr>
          <w:rFonts w:ascii="Manrope3" w:hAnsi="Manrope3"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1D5CD1" w:rsidRDefault="00AD1B02" w:rsidP="00AD1B02">
      <w:pPr>
        <w:rPr>
          <w:rFonts w:ascii="Manrope3" w:hAnsi="Manrope3" w:cstheme="minorHAnsi"/>
          <w:sz w:val="22"/>
          <w:szCs w:val="22"/>
        </w:rPr>
      </w:pPr>
      <w:r w:rsidRPr="001D5CD1">
        <w:rPr>
          <w:rFonts w:ascii="Manrope3" w:hAnsi="Manrope3" w:cstheme="minorHAnsi"/>
          <w:b/>
          <w:sz w:val="22"/>
          <w:szCs w:val="22"/>
        </w:rPr>
        <w:t>d).</w:t>
      </w:r>
      <w:r w:rsidRPr="001D5CD1">
        <w:rPr>
          <w:rFonts w:ascii="Manrope3" w:hAnsi="Manrope3"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1D5CD1">
        <w:rPr>
          <w:rFonts w:ascii="Manrope3" w:hAnsi="Manrope3" w:cstheme="minorHAnsi"/>
          <w:sz w:val="22"/>
          <w:szCs w:val="22"/>
        </w:rPr>
        <w:t>ECW</w:t>
      </w:r>
      <w:r w:rsidRPr="001D5CD1">
        <w:rPr>
          <w:rFonts w:ascii="Manrope3" w:hAnsi="Manrope3" w:cstheme="minorHAnsi"/>
          <w:sz w:val="22"/>
          <w:szCs w:val="22"/>
        </w:rPr>
        <w:t xml:space="preserve"> and without prejudice to any criminal liability which such conduct by a bidder may attract)</w:t>
      </w:r>
    </w:p>
    <w:p w14:paraId="453ABE40" w14:textId="77777777" w:rsidR="00AD1B02" w:rsidRPr="001D5CD1" w:rsidRDefault="00AD1B02" w:rsidP="00AD1B02">
      <w:pPr>
        <w:rPr>
          <w:rFonts w:ascii="Manrope3" w:hAnsi="Manrope3" w:cstheme="minorHAnsi"/>
          <w:sz w:val="22"/>
          <w:szCs w:val="22"/>
        </w:rPr>
      </w:pPr>
    </w:p>
    <w:p w14:paraId="79A1779C" w14:textId="122FA735" w:rsidR="00AD1B02" w:rsidRPr="001D5CD1" w:rsidRDefault="00AD1B02" w:rsidP="00AD1B02">
      <w:pPr>
        <w:rPr>
          <w:rFonts w:ascii="Manrope3" w:hAnsi="Manrope3" w:cstheme="minorHAnsi"/>
          <w:sz w:val="22"/>
          <w:szCs w:val="22"/>
        </w:rPr>
      </w:pPr>
      <w:r w:rsidRPr="001D5CD1">
        <w:rPr>
          <w:rFonts w:ascii="Manrope3" w:hAnsi="Manrope3" w:cstheme="minorHAnsi"/>
          <w:sz w:val="22"/>
          <w:szCs w:val="22"/>
        </w:rPr>
        <w:t xml:space="preserve">*NB Sub-contracting is permissible where the bidder believes that this will enhance their proposal, however this must be clearly stated. </w:t>
      </w:r>
    </w:p>
    <w:p w14:paraId="564363D7" w14:textId="725A1E39" w:rsidR="00AD1B02" w:rsidRPr="001D5CD1" w:rsidRDefault="00AD1B02" w:rsidP="00974938">
      <w:pPr>
        <w:rPr>
          <w:rFonts w:ascii="Manrope3" w:hAnsi="Manrope3" w:cstheme="minorHAnsi"/>
          <w:b/>
          <w:sz w:val="22"/>
          <w:szCs w:val="22"/>
        </w:rPr>
      </w:pPr>
    </w:p>
    <w:p w14:paraId="25446D1A" w14:textId="77777777" w:rsidR="000924E4" w:rsidRPr="001D5CD1" w:rsidRDefault="000924E4" w:rsidP="00942F6B">
      <w:pPr>
        <w:numPr>
          <w:ilvl w:val="1"/>
          <w:numId w:val="10"/>
        </w:numPr>
        <w:jc w:val="both"/>
        <w:rPr>
          <w:rFonts w:ascii="Manrope3" w:hAnsi="Manrope3" w:cstheme="minorHAnsi"/>
          <w:b/>
          <w:sz w:val="22"/>
          <w:szCs w:val="22"/>
        </w:rPr>
      </w:pPr>
      <w:r w:rsidRPr="001D5CD1">
        <w:rPr>
          <w:rFonts w:ascii="Manrope3" w:hAnsi="Manrope3" w:cstheme="minorHAnsi"/>
          <w:b/>
          <w:sz w:val="22"/>
          <w:szCs w:val="22"/>
        </w:rPr>
        <w:t xml:space="preserve">Bribery </w:t>
      </w:r>
      <w:r w:rsidRPr="001D5CD1">
        <w:rPr>
          <w:rFonts w:ascii="Manrope3" w:hAnsi="Manrope3" w:cstheme="minorHAnsi"/>
          <w:b/>
          <w:sz w:val="22"/>
          <w:szCs w:val="22"/>
        </w:rPr>
        <w:br/>
      </w:r>
    </w:p>
    <w:p w14:paraId="4D1A4F71" w14:textId="77777777" w:rsidR="000924E4" w:rsidRPr="001D5CD1" w:rsidRDefault="000924E4" w:rsidP="000924E4">
      <w:pPr>
        <w:rPr>
          <w:rFonts w:ascii="Manrope3" w:hAnsi="Manrope3" w:cstheme="minorHAnsi"/>
          <w:sz w:val="22"/>
          <w:szCs w:val="22"/>
        </w:rPr>
      </w:pPr>
      <w:r w:rsidRPr="001D5CD1">
        <w:rPr>
          <w:rFonts w:ascii="Manrope3" w:hAnsi="Manrope3"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1D5CD1" w:rsidRDefault="000924E4" w:rsidP="000924E4">
      <w:pPr>
        <w:rPr>
          <w:rFonts w:ascii="Manrope3" w:hAnsi="Manrope3" w:cstheme="minorHAnsi"/>
          <w:sz w:val="22"/>
          <w:szCs w:val="22"/>
        </w:rPr>
      </w:pPr>
    </w:p>
    <w:p w14:paraId="49B3F417" w14:textId="77777777" w:rsidR="000924E4" w:rsidRPr="001D5CD1" w:rsidRDefault="000924E4" w:rsidP="000924E4">
      <w:pPr>
        <w:rPr>
          <w:rFonts w:ascii="Manrope3" w:hAnsi="Manrope3" w:cstheme="minorHAnsi"/>
          <w:sz w:val="22"/>
          <w:szCs w:val="22"/>
        </w:rPr>
      </w:pPr>
      <w:r w:rsidRPr="001D5CD1">
        <w:rPr>
          <w:rFonts w:ascii="Manrope3" w:hAnsi="Manrope3" w:cstheme="minorHAnsi"/>
          <w:sz w:val="22"/>
          <w:szCs w:val="22"/>
        </w:rPr>
        <w:t xml:space="preserve">The Contractor agrees with the Client that this Contract will operate </w:t>
      </w:r>
      <w:proofErr w:type="gramStart"/>
      <w:r w:rsidRPr="001D5CD1">
        <w:rPr>
          <w:rFonts w:ascii="Manrope3" w:hAnsi="Manrope3" w:cstheme="minorHAnsi"/>
          <w:sz w:val="22"/>
          <w:szCs w:val="22"/>
        </w:rPr>
        <w:t>on the basis of</w:t>
      </w:r>
      <w:proofErr w:type="gramEnd"/>
      <w:r w:rsidRPr="001D5CD1">
        <w:rPr>
          <w:rFonts w:ascii="Manrope3" w:hAnsi="Manrope3"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1D5CD1" w:rsidRDefault="00E65654" w:rsidP="00185F56">
      <w:pPr>
        <w:rPr>
          <w:rFonts w:ascii="Manrope3" w:hAnsi="Manrope3" w:cstheme="minorHAnsi"/>
          <w:sz w:val="22"/>
          <w:szCs w:val="22"/>
        </w:rPr>
      </w:pPr>
    </w:p>
    <w:p w14:paraId="74A4381D" w14:textId="77777777" w:rsidR="00E65654" w:rsidRPr="001D5CD1" w:rsidRDefault="00E65654" w:rsidP="00942F6B">
      <w:pPr>
        <w:pStyle w:val="ListParagraph"/>
        <w:numPr>
          <w:ilvl w:val="1"/>
          <w:numId w:val="10"/>
        </w:numPr>
        <w:jc w:val="both"/>
        <w:rPr>
          <w:rFonts w:ascii="Manrope3" w:hAnsi="Manrope3" w:cstheme="minorHAnsi"/>
          <w:b/>
          <w:sz w:val="22"/>
          <w:szCs w:val="22"/>
        </w:rPr>
      </w:pPr>
      <w:r w:rsidRPr="001D5CD1">
        <w:rPr>
          <w:rFonts w:ascii="Manrope3" w:hAnsi="Manrope3" w:cstheme="minorHAnsi"/>
          <w:b/>
          <w:sz w:val="22"/>
          <w:szCs w:val="22"/>
        </w:rPr>
        <w:t>TUPE</w:t>
      </w:r>
    </w:p>
    <w:p w14:paraId="5B099F6D" w14:textId="77777777" w:rsidR="00E65654" w:rsidRPr="001D5CD1" w:rsidRDefault="00E65654" w:rsidP="00185F56">
      <w:pPr>
        <w:jc w:val="both"/>
        <w:rPr>
          <w:rFonts w:ascii="Manrope3" w:hAnsi="Manrope3" w:cstheme="minorHAnsi"/>
          <w:sz w:val="22"/>
          <w:szCs w:val="22"/>
        </w:rPr>
      </w:pPr>
    </w:p>
    <w:p w14:paraId="1B361235" w14:textId="77777777" w:rsidR="00E65654" w:rsidRPr="001D5CD1" w:rsidRDefault="00E65654" w:rsidP="005A227D">
      <w:pPr>
        <w:jc w:val="both"/>
        <w:rPr>
          <w:rFonts w:ascii="Manrope3" w:hAnsi="Manrope3" w:cstheme="minorHAnsi"/>
          <w:sz w:val="22"/>
          <w:szCs w:val="22"/>
        </w:rPr>
      </w:pPr>
      <w:r w:rsidRPr="001D5CD1">
        <w:rPr>
          <w:rFonts w:ascii="Manrope3" w:hAnsi="Manrope3" w:cstheme="minorHAnsi"/>
          <w:sz w:val="22"/>
          <w:szCs w:val="22"/>
        </w:rPr>
        <w:t>The following provisions regarding TUPE are extremely important.  Please ensure that you read them carefully.</w:t>
      </w:r>
    </w:p>
    <w:p w14:paraId="04654D87" w14:textId="77777777" w:rsidR="00E65654" w:rsidRPr="001D5CD1" w:rsidRDefault="00E65654" w:rsidP="00185F56">
      <w:pPr>
        <w:ind w:left="720" w:hanging="720"/>
        <w:jc w:val="both"/>
        <w:rPr>
          <w:rFonts w:ascii="Manrope3" w:hAnsi="Manrope3" w:cstheme="minorHAnsi"/>
          <w:sz w:val="22"/>
          <w:szCs w:val="22"/>
        </w:rPr>
      </w:pPr>
    </w:p>
    <w:p w14:paraId="3D5BF874" w14:textId="4CA3B498" w:rsidR="00E65654" w:rsidRPr="001D5CD1" w:rsidRDefault="008E4F57" w:rsidP="005A227D">
      <w:pPr>
        <w:jc w:val="both"/>
        <w:rPr>
          <w:rFonts w:ascii="Manrope3" w:hAnsi="Manrope3" w:cstheme="minorHAnsi"/>
          <w:sz w:val="22"/>
          <w:szCs w:val="22"/>
        </w:rPr>
      </w:pPr>
      <w:r w:rsidRPr="001D5CD1">
        <w:rPr>
          <w:rFonts w:ascii="Manrope3" w:hAnsi="Manrope3" w:cstheme="minorHAnsi"/>
          <w:sz w:val="22"/>
          <w:szCs w:val="22"/>
        </w:rPr>
        <w:t>ECW</w:t>
      </w:r>
      <w:r w:rsidR="00E65654" w:rsidRPr="001D5CD1">
        <w:rPr>
          <w:rFonts w:ascii="Manrope3" w:hAnsi="Manrope3" w:cstheme="minorHAnsi"/>
          <w:sz w:val="22"/>
          <w:szCs w:val="22"/>
        </w:rPr>
        <w:t xml:space="preserve"> expects that TUPE will </w:t>
      </w:r>
      <w:r w:rsidR="00E65654" w:rsidRPr="001D5CD1">
        <w:rPr>
          <w:rFonts w:ascii="Manrope3" w:hAnsi="Manrope3" w:cstheme="minorHAnsi"/>
          <w:b/>
          <w:sz w:val="22"/>
          <w:szCs w:val="22"/>
        </w:rPr>
        <w:t xml:space="preserve">not </w:t>
      </w:r>
      <w:r w:rsidR="00E65654" w:rsidRPr="001D5CD1">
        <w:rPr>
          <w:rFonts w:ascii="Manrope3" w:hAnsi="Manrope3" w:cstheme="minorHAnsi"/>
          <w:sz w:val="22"/>
          <w:szCs w:val="22"/>
        </w:rPr>
        <w:t xml:space="preserve">apply to this contract. </w:t>
      </w:r>
    </w:p>
    <w:p w14:paraId="0C574DC4" w14:textId="77777777" w:rsidR="00E65654" w:rsidRPr="001D5CD1" w:rsidRDefault="00E65654" w:rsidP="005A227D">
      <w:pPr>
        <w:jc w:val="both"/>
        <w:rPr>
          <w:rFonts w:ascii="Manrope3" w:hAnsi="Manrope3" w:cstheme="minorHAnsi"/>
          <w:sz w:val="22"/>
          <w:szCs w:val="22"/>
        </w:rPr>
      </w:pPr>
    </w:p>
    <w:p w14:paraId="0C4F0098" w14:textId="2532B882" w:rsidR="00E65654" w:rsidRPr="001D5CD1" w:rsidRDefault="00E65654" w:rsidP="005A227D">
      <w:pPr>
        <w:jc w:val="both"/>
        <w:rPr>
          <w:rFonts w:ascii="Manrope3" w:hAnsi="Manrope3" w:cstheme="minorHAnsi"/>
          <w:sz w:val="22"/>
          <w:szCs w:val="22"/>
        </w:rPr>
      </w:pPr>
      <w:r w:rsidRPr="001D5CD1">
        <w:rPr>
          <w:rFonts w:ascii="Manrope3" w:hAnsi="Manrope3"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1D5CD1">
        <w:rPr>
          <w:rFonts w:ascii="Manrope3" w:hAnsi="Manrope3" w:cstheme="minorHAnsi"/>
          <w:sz w:val="22"/>
          <w:szCs w:val="22"/>
        </w:rPr>
        <w:t>as a consequence of</w:t>
      </w:r>
      <w:proofErr w:type="gramEnd"/>
      <w:r w:rsidRPr="001D5CD1">
        <w:rPr>
          <w:rFonts w:ascii="Manrope3" w:hAnsi="Manrope3" w:cstheme="minorHAnsi"/>
          <w:sz w:val="22"/>
          <w:szCs w:val="22"/>
        </w:rPr>
        <w:t xml:space="preserve"> the application of TUPE, should it apply. </w:t>
      </w:r>
      <w:r w:rsidR="008E4F57" w:rsidRPr="001D5CD1">
        <w:rPr>
          <w:rFonts w:ascii="Manrope3" w:hAnsi="Manrope3" w:cstheme="minorHAnsi"/>
          <w:sz w:val="22"/>
          <w:szCs w:val="22"/>
        </w:rPr>
        <w:t>ECW</w:t>
      </w:r>
      <w:r w:rsidRPr="001D5CD1">
        <w:rPr>
          <w:rFonts w:ascii="Manrope3" w:hAnsi="Manrope3" w:cstheme="minorHAnsi"/>
          <w:sz w:val="22"/>
          <w:szCs w:val="22"/>
        </w:rPr>
        <w:t xml:space="preserve"> takes no liability </w:t>
      </w:r>
      <w:proofErr w:type="gramStart"/>
      <w:r w:rsidRPr="001D5CD1">
        <w:rPr>
          <w:rFonts w:ascii="Manrope3" w:hAnsi="Manrope3" w:cstheme="minorHAnsi"/>
          <w:sz w:val="22"/>
          <w:szCs w:val="22"/>
        </w:rPr>
        <w:t>in regards to</w:t>
      </w:r>
      <w:proofErr w:type="gramEnd"/>
      <w:r w:rsidRPr="001D5CD1">
        <w:rPr>
          <w:rFonts w:ascii="Manrope3" w:hAnsi="Manrope3" w:cstheme="minorHAnsi"/>
          <w:sz w:val="22"/>
          <w:szCs w:val="22"/>
        </w:rPr>
        <w:t xml:space="preserve"> inaccuracy of TUPE information provided in this tender. </w:t>
      </w:r>
    </w:p>
    <w:p w14:paraId="4DD67706" w14:textId="77777777" w:rsidR="00E65654" w:rsidRPr="001D5CD1" w:rsidRDefault="00E65654" w:rsidP="00185F56">
      <w:pPr>
        <w:jc w:val="both"/>
        <w:rPr>
          <w:rFonts w:ascii="Manrope3" w:hAnsi="Manrope3" w:cstheme="minorHAnsi"/>
          <w:sz w:val="22"/>
          <w:szCs w:val="22"/>
        </w:rPr>
      </w:pPr>
    </w:p>
    <w:p w14:paraId="37A0F6AC" w14:textId="77777777" w:rsidR="00E65654" w:rsidRPr="001D5CD1" w:rsidRDefault="00E65654" w:rsidP="005A227D">
      <w:pPr>
        <w:jc w:val="both"/>
        <w:rPr>
          <w:rFonts w:ascii="Manrope3" w:hAnsi="Manrope3" w:cstheme="minorHAnsi"/>
          <w:sz w:val="22"/>
          <w:szCs w:val="22"/>
        </w:rPr>
      </w:pPr>
      <w:r w:rsidRPr="001D5CD1">
        <w:rPr>
          <w:rFonts w:ascii="Manrope3" w:hAnsi="Manrope3" w:cstheme="minorHAnsi"/>
          <w:sz w:val="22"/>
          <w:szCs w:val="22"/>
        </w:rPr>
        <w:t xml:space="preserve">When submitting a Tender, Tenderers are required to include all costs relating to TUPE in their submission. </w:t>
      </w:r>
    </w:p>
    <w:p w14:paraId="352407FD" w14:textId="77777777" w:rsidR="00E65654" w:rsidRPr="001D5CD1" w:rsidRDefault="00E65654" w:rsidP="003B5036">
      <w:pPr>
        <w:jc w:val="both"/>
        <w:rPr>
          <w:rFonts w:ascii="Manrope3" w:hAnsi="Manrope3" w:cstheme="minorHAnsi"/>
          <w:sz w:val="22"/>
          <w:szCs w:val="22"/>
        </w:rPr>
      </w:pPr>
    </w:p>
    <w:p w14:paraId="13026630" w14:textId="5E16EECA" w:rsidR="006457D8" w:rsidRPr="001D5CD1" w:rsidRDefault="006457D8" w:rsidP="00942F6B">
      <w:pPr>
        <w:pStyle w:val="ListParagraph"/>
        <w:numPr>
          <w:ilvl w:val="1"/>
          <w:numId w:val="10"/>
        </w:numPr>
        <w:rPr>
          <w:rFonts w:ascii="Manrope3" w:hAnsi="Manrope3" w:cstheme="minorHAnsi"/>
          <w:b/>
          <w:sz w:val="22"/>
          <w:szCs w:val="22"/>
        </w:rPr>
      </w:pPr>
      <w:r w:rsidRPr="001D5CD1">
        <w:rPr>
          <w:rFonts w:ascii="Manrope3" w:hAnsi="Manrope3" w:cstheme="minorHAnsi"/>
          <w:b/>
          <w:sz w:val="22"/>
          <w:szCs w:val="22"/>
        </w:rPr>
        <w:t xml:space="preserve">Data Protection Act Compliance </w:t>
      </w:r>
    </w:p>
    <w:p w14:paraId="1E6B11F1" w14:textId="77777777" w:rsidR="006457D8" w:rsidRPr="001D5CD1" w:rsidRDefault="006457D8" w:rsidP="006457D8">
      <w:pPr>
        <w:rPr>
          <w:rFonts w:ascii="Manrope3" w:hAnsi="Manrope3" w:cstheme="minorHAnsi"/>
          <w:sz w:val="22"/>
          <w:szCs w:val="22"/>
        </w:rPr>
      </w:pPr>
    </w:p>
    <w:p w14:paraId="3F89C59F" w14:textId="7509D79F" w:rsidR="00942F6B" w:rsidRPr="001D5CD1" w:rsidRDefault="00942F6B" w:rsidP="006457D8">
      <w:pPr>
        <w:rPr>
          <w:rFonts w:ascii="Manrope3" w:hAnsi="Manrope3" w:cstheme="minorHAnsi"/>
          <w:sz w:val="22"/>
          <w:szCs w:val="22"/>
        </w:rPr>
      </w:pPr>
      <w:r w:rsidRPr="001D5CD1">
        <w:rPr>
          <w:rFonts w:ascii="Manrope3" w:hAnsi="Manrope3"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w:t>
      </w:r>
      <w:r w:rsidR="006C07F2" w:rsidRPr="001D5CD1">
        <w:rPr>
          <w:rFonts w:ascii="Manrope3" w:hAnsi="Manrope3" w:cstheme="minorHAnsi"/>
          <w:sz w:val="22"/>
          <w:szCs w:val="22"/>
        </w:rPr>
        <w:t>Appendix 6</w:t>
      </w:r>
      <w:r w:rsidRPr="001D5CD1">
        <w:rPr>
          <w:rFonts w:ascii="Manrope3" w:hAnsi="Manrope3" w:cstheme="minorHAnsi"/>
          <w:sz w:val="22"/>
          <w:szCs w:val="22"/>
        </w:rPr>
        <w:t xml:space="preserve">). </w:t>
      </w:r>
    </w:p>
    <w:p w14:paraId="7E9BE1C9" w14:textId="77777777" w:rsidR="00942F6B" w:rsidRPr="001D5CD1" w:rsidRDefault="00942F6B" w:rsidP="006457D8">
      <w:pPr>
        <w:rPr>
          <w:rFonts w:ascii="Manrope3" w:hAnsi="Manrope3" w:cstheme="minorHAnsi"/>
          <w:sz w:val="22"/>
          <w:szCs w:val="22"/>
        </w:rPr>
      </w:pPr>
    </w:p>
    <w:p w14:paraId="78B68E0A" w14:textId="50FCE075" w:rsidR="00D96667" w:rsidRPr="001D5CD1" w:rsidRDefault="008E4F57" w:rsidP="006457D8">
      <w:pPr>
        <w:rPr>
          <w:rFonts w:ascii="Manrope3" w:hAnsi="Manrope3" w:cstheme="minorHAnsi"/>
          <w:sz w:val="22"/>
          <w:szCs w:val="22"/>
        </w:rPr>
      </w:pPr>
      <w:r w:rsidRPr="001D5CD1">
        <w:rPr>
          <w:rFonts w:ascii="Manrope3" w:hAnsi="Manrope3" w:cstheme="minorHAnsi"/>
          <w:sz w:val="22"/>
          <w:szCs w:val="22"/>
        </w:rPr>
        <w:t>ECW’s</w:t>
      </w:r>
      <w:r w:rsidR="00942F6B" w:rsidRPr="001D5CD1">
        <w:rPr>
          <w:rFonts w:ascii="Manrope3" w:hAnsi="Manrope3" w:cstheme="minorHAnsi"/>
          <w:sz w:val="22"/>
          <w:szCs w:val="22"/>
        </w:rPr>
        <w:t xml:space="preserve"> privacy notice can be found at: </w:t>
      </w:r>
      <w:hyperlink r:id="rId13" w:history="1">
        <w:r w:rsidR="00942F6B" w:rsidRPr="001D5CD1">
          <w:rPr>
            <w:rStyle w:val="Hyperlink"/>
            <w:rFonts w:ascii="Manrope3" w:hAnsi="Manrope3" w:cstheme="minorHAnsi"/>
            <w:color w:val="auto"/>
            <w:sz w:val="22"/>
            <w:szCs w:val="22"/>
          </w:rPr>
          <w:t>https://cheshireandwarrington.com/privacy-policy/</w:t>
        </w:r>
      </w:hyperlink>
    </w:p>
    <w:p w14:paraId="152BF34A" w14:textId="77777777" w:rsidR="00D96667" w:rsidRPr="001D5CD1" w:rsidRDefault="00D96667" w:rsidP="006457D8">
      <w:pPr>
        <w:rPr>
          <w:rFonts w:ascii="Manrope3" w:hAnsi="Manrope3" w:cstheme="minorHAnsi"/>
          <w:sz w:val="22"/>
          <w:szCs w:val="22"/>
        </w:rPr>
      </w:pPr>
    </w:p>
    <w:p w14:paraId="61308E44" w14:textId="77777777" w:rsidR="00F55982" w:rsidRPr="001D5CD1" w:rsidRDefault="00D96667" w:rsidP="006457D8">
      <w:pPr>
        <w:rPr>
          <w:rFonts w:ascii="Manrope3" w:hAnsi="Manrope3" w:cstheme="minorHAnsi"/>
          <w:b/>
          <w:sz w:val="22"/>
          <w:szCs w:val="22"/>
        </w:rPr>
      </w:pPr>
      <w:r w:rsidRPr="001D5CD1">
        <w:rPr>
          <w:rFonts w:ascii="Manrope3" w:hAnsi="Manrope3" w:cstheme="minorHAnsi"/>
          <w:b/>
          <w:sz w:val="22"/>
          <w:szCs w:val="22"/>
        </w:rPr>
        <w:t xml:space="preserve">6.7 Social Value </w:t>
      </w:r>
    </w:p>
    <w:p w14:paraId="78E8FB0B" w14:textId="77777777" w:rsidR="00F55982" w:rsidRPr="001D5CD1" w:rsidRDefault="00F55982" w:rsidP="006457D8">
      <w:pPr>
        <w:rPr>
          <w:rFonts w:ascii="Manrope3" w:hAnsi="Manrope3" w:cstheme="minorHAnsi"/>
          <w:b/>
          <w:sz w:val="22"/>
          <w:szCs w:val="22"/>
        </w:rPr>
      </w:pPr>
    </w:p>
    <w:p w14:paraId="3ED4E37C" w14:textId="4E16C225" w:rsidR="00A42B50" w:rsidRPr="001D5CD1" w:rsidRDefault="0067580B" w:rsidP="00A42B50">
      <w:pPr>
        <w:rPr>
          <w:rFonts w:ascii="Manrope3" w:hAnsi="Manrope3" w:cstheme="minorHAnsi"/>
          <w:sz w:val="22"/>
          <w:szCs w:val="22"/>
        </w:rPr>
      </w:pPr>
      <w:r w:rsidRPr="001D5CD1">
        <w:rPr>
          <w:rFonts w:ascii="Manrope3" w:hAnsi="Manrope3" w:cstheme="minorHAnsi"/>
          <w:sz w:val="22"/>
          <w:szCs w:val="22"/>
        </w:rPr>
        <w:t>ECW</w:t>
      </w:r>
      <w:r w:rsidR="00A42B50" w:rsidRPr="001D5CD1">
        <w:rPr>
          <w:rFonts w:ascii="Manrope3" w:hAnsi="Manrope3"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1D5CD1" w:rsidRDefault="00A42B50" w:rsidP="00A42B50">
      <w:pPr>
        <w:rPr>
          <w:rFonts w:ascii="Manrope3" w:hAnsi="Manrope3" w:cstheme="minorHAnsi"/>
          <w:sz w:val="22"/>
          <w:szCs w:val="22"/>
        </w:rPr>
      </w:pPr>
    </w:p>
    <w:p w14:paraId="7E84EA6A" w14:textId="105BF3A0" w:rsidR="00A42B50" w:rsidRPr="001D5CD1" w:rsidRDefault="00A42B50" w:rsidP="00A42B50">
      <w:pPr>
        <w:spacing w:beforeLines="23" w:before="55"/>
        <w:rPr>
          <w:rFonts w:ascii="Manrope3" w:eastAsia="Arial Unicode MS" w:hAnsi="Manrope3" w:cstheme="minorHAnsi"/>
          <w:sz w:val="22"/>
          <w:szCs w:val="22"/>
        </w:rPr>
      </w:pPr>
      <w:r w:rsidRPr="001D5CD1">
        <w:rPr>
          <w:rFonts w:ascii="Manrope3" w:eastAsia="Arial Unicode MS" w:hAnsi="Manrope3" w:cstheme="minorHAnsi"/>
          <w:sz w:val="22"/>
          <w:szCs w:val="22"/>
        </w:rPr>
        <w:t xml:space="preserve">Under the Public Services (Social Value) Act 2012 </w:t>
      </w:r>
      <w:r w:rsidR="0067580B" w:rsidRPr="001D5CD1">
        <w:rPr>
          <w:rFonts w:ascii="Manrope3" w:eastAsia="Arial Unicode MS" w:hAnsi="Manrope3" w:cstheme="minorHAnsi"/>
          <w:sz w:val="22"/>
          <w:szCs w:val="22"/>
        </w:rPr>
        <w:t>ECW</w:t>
      </w:r>
      <w:r w:rsidRPr="001D5CD1">
        <w:rPr>
          <w:rFonts w:ascii="Manrope3" w:eastAsia="Arial Unicode MS" w:hAnsi="Manrope3" w:cstheme="minorHAnsi"/>
          <w:sz w:val="22"/>
          <w:szCs w:val="22"/>
        </w:rPr>
        <w:t xml:space="preserve"> must consider:</w:t>
      </w:r>
    </w:p>
    <w:p w14:paraId="4C21DBDE" w14:textId="77777777" w:rsidR="00A42B50" w:rsidRPr="001D5CD1" w:rsidRDefault="00A42B50" w:rsidP="00A42B50">
      <w:pPr>
        <w:spacing w:beforeLines="23" w:before="55"/>
        <w:rPr>
          <w:rFonts w:ascii="Manrope3" w:eastAsia="Arial Unicode MS" w:hAnsi="Manrope3" w:cstheme="minorHAnsi"/>
          <w:sz w:val="22"/>
          <w:szCs w:val="22"/>
        </w:rPr>
      </w:pPr>
    </w:p>
    <w:p w14:paraId="49FCBB20" w14:textId="003F9D1B" w:rsidR="00A42B50" w:rsidRPr="001D5CD1" w:rsidRDefault="00A42B50" w:rsidP="00A42B50">
      <w:pPr>
        <w:pStyle w:val="ListParagraph"/>
        <w:numPr>
          <w:ilvl w:val="0"/>
          <w:numId w:val="13"/>
        </w:numPr>
        <w:rPr>
          <w:rFonts w:ascii="Manrope3" w:hAnsi="Manrope3" w:cstheme="minorHAnsi"/>
          <w:sz w:val="22"/>
          <w:szCs w:val="22"/>
        </w:rPr>
      </w:pPr>
      <w:r w:rsidRPr="001D5CD1">
        <w:rPr>
          <w:rFonts w:ascii="Manrope3" w:hAnsi="Manrope3" w:cstheme="minorHAnsi"/>
          <w:sz w:val="22"/>
          <w:szCs w:val="22"/>
        </w:rPr>
        <w:t xml:space="preserve">how what is being procured might improve the economic, social and environmental well-being of the area where it exercises its functions, and </w:t>
      </w:r>
    </w:p>
    <w:p w14:paraId="7FA38E8B" w14:textId="171DF09F" w:rsidR="00A42B50" w:rsidRPr="001D5CD1" w:rsidRDefault="00A42B50" w:rsidP="00A42B50">
      <w:pPr>
        <w:pStyle w:val="ListParagraph"/>
        <w:numPr>
          <w:ilvl w:val="0"/>
          <w:numId w:val="13"/>
        </w:numPr>
        <w:rPr>
          <w:rFonts w:ascii="Manrope3" w:hAnsi="Manrope3" w:cstheme="minorHAnsi"/>
          <w:sz w:val="22"/>
          <w:szCs w:val="22"/>
        </w:rPr>
      </w:pPr>
      <w:r w:rsidRPr="001D5CD1">
        <w:rPr>
          <w:rFonts w:ascii="Manrope3" w:hAnsi="Manrope3" w:cstheme="minorHAnsi"/>
          <w:sz w:val="22"/>
          <w:szCs w:val="22"/>
        </w:rPr>
        <w:t xml:space="preserve">how, in conducting the process of procurement, it might act with a view to securing that improvement. </w:t>
      </w:r>
    </w:p>
    <w:p w14:paraId="506CEC95" w14:textId="77777777" w:rsidR="00A42B50" w:rsidRPr="001D5CD1" w:rsidRDefault="00A42B50" w:rsidP="00A42B50">
      <w:pPr>
        <w:spacing w:beforeLines="23" w:before="55" w:after="120" w:line="180" w:lineRule="auto"/>
        <w:ind w:left="714"/>
        <w:jc w:val="both"/>
        <w:rPr>
          <w:rFonts w:ascii="Manrope3" w:eastAsia="Arial Unicode MS" w:hAnsi="Manrope3" w:cstheme="minorHAnsi"/>
          <w:sz w:val="22"/>
          <w:szCs w:val="22"/>
        </w:rPr>
      </w:pPr>
    </w:p>
    <w:p w14:paraId="3F114A2B" w14:textId="65B8426F" w:rsidR="00F55982" w:rsidRPr="001D5CD1" w:rsidRDefault="00A42B50" w:rsidP="00A42B50">
      <w:pPr>
        <w:spacing w:beforeLines="23" w:before="55"/>
        <w:rPr>
          <w:rFonts w:ascii="Manrope3" w:hAnsi="Manrope3" w:cstheme="minorHAnsi"/>
          <w:sz w:val="22"/>
          <w:szCs w:val="22"/>
        </w:rPr>
      </w:pPr>
      <w:r w:rsidRPr="001D5CD1">
        <w:rPr>
          <w:rFonts w:ascii="Manrope3" w:eastAsia="Arial Unicode MS" w:hAnsi="Manrope3" w:cstheme="minorHAnsi"/>
          <w:sz w:val="22"/>
          <w:szCs w:val="22"/>
        </w:rPr>
        <w:t xml:space="preserve">In addition, the </w:t>
      </w:r>
      <w:r w:rsidR="00F55982" w:rsidRPr="001D5CD1">
        <w:rPr>
          <w:rFonts w:ascii="Manrope3" w:hAnsi="Manrope3" w:cstheme="minorHAnsi"/>
          <w:sz w:val="22"/>
          <w:szCs w:val="22"/>
        </w:rPr>
        <w:t xml:space="preserve">National Procurement Policy Statement </w:t>
      </w:r>
      <w:r w:rsidRPr="001D5CD1">
        <w:rPr>
          <w:rFonts w:ascii="Manrope3" w:hAnsi="Manrope3" w:cstheme="minorHAnsi"/>
          <w:sz w:val="22"/>
          <w:szCs w:val="22"/>
        </w:rPr>
        <w:t>(</w:t>
      </w:r>
      <w:hyperlink r:id="rId14" w:history="1">
        <w:r w:rsidR="00F55982" w:rsidRPr="001D5CD1">
          <w:rPr>
            <w:rStyle w:val="Hyperlink"/>
            <w:rFonts w:ascii="Manrope3" w:hAnsi="Manrope3" w:cstheme="minorHAnsi"/>
            <w:color w:val="auto"/>
            <w:sz w:val="22"/>
            <w:szCs w:val="22"/>
          </w:rPr>
          <w:t>National_Procurement_Policy_Statement.pdf (publishing.service.gov.uk)</w:t>
        </w:r>
      </w:hyperlink>
      <w:r w:rsidRPr="001D5CD1">
        <w:rPr>
          <w:rFonts w:ascii="Manrope3" w:hAnsi="Manrope3" w:cstheme="minorHAnsi"/>
          <w:sz w:val="22"/>
          <w:szCs w:val="22"/>
        </w:rPr>
        <w:t xml:space="preserve"> sets out the following national priorities that should be considered alongside individual local priorities: </w:t>
      </w:r>
    </w:p>
    <w:p w14:paraId="68D99183" w14:textId="7DB02BB9" w:rsidR="00A42B50" w:rsidRPr="001D5CD1" w:rsidRDefault="00A42B50" w:rsidP="00A42B50">
      <w:pPr>
        <w:spacing w:beforeLines="23" w:before="55"/>
        <w:rPr>
          <w:rFonts w:ascii="Manrope3" w:eastAsia="Arial Unicode MS" w:hAnsi="Manrope3" w:cstheme="minorHAnsi"/>
          <w:sz w:val="22"/>
          <w:szCs w:val="22"/>
        </w:rPr>
      </w:pPr>
    </w:p>
    <w:p w14:paraId="5532894B" w14:textId="14C6CF6A" w:rsidR="00A42B50" w:rsidRPr="001D5CD1" w:rsidRDefault="00F55982" w:rsidP="00A42B50">
      <w:pPr>
        <w:pStyle w:val="ListParagraph"/>
        <w:numPr>
          <w:ilvl w:val="0"/>
          <w:numId w:val="12"/>
        </w:numPr>
        <w:rPr>
          <w:rFonts w:ascii="Manrope3" w:hAnsi="Manrope3" w:cstheme="minorHAnsi"/>
          <w:sz w:val="22"/>
          <w:szCs w:val="22"/>
        </w:rPr>
      </w:pPr>
      <w:r w:rsidRPr="001D5CD1">
        <w:rPr>
          <w:rFonts w:ascii="Manrope3" w:hAnsi="Manrope3" w:cstheme="minorHAnsi"/>
          <w:sz w:val="22"/>
          <w:szCs w:val="22"/>
        </w:rPr>
        <w:t xml:space="preserve">creating new businesses, new jobs and new </w:t>
      </w:r>
      <w:proofErr w:type="gramStart"/>
      <w:r w:rsidRPr="001D5CD1">
        <w:rPr>
          <w:rFonts w:ascii="Manrope3" w:hAnsi="Manrope3" w:cstheme="minorHAnsi"/>
          <w:sz w:val="22"/>
          <w:szCs w:val="22"/>
        </w:rPr>
        <w:t>skills;</w:t>
      </w:r>
      <w:proofErr w:type="gramEnd"/>
      <w:r w:rsidRPr="001D5CD1">
        <w:rPr>
          <w:rFonts w:ascii="Manrope3" w:hAnsi="Manrope3" w:cstheme="minorHAnsi"/>
          <w:sz w:val="22"/>
          <w:szCs w:val="22"/>
        </w:rPr>
        <w:t xml:space="preserve"> </w:t>
      </w:r>
    </w:p>
    <w:p w14:paraId="73F5882A" w14:textId="3C6468C9" w:rsidR="00A42B50" w:rsidRPr="001D5CD1" w:rsidRDefault="00F55982" w:rsidP="00A42B50">
      <w:pPr>
        <w:pStyle w:val="ListParagraph"/>
        <w:numPr>
          <w:ilvl w:val="0"/>
          <w:numId w:val="12"/>
        </w:numPr>
        <w:rPr>
          <w:rFonts w:ascii="Manrope3" w:hAnsi="Manrope3" w:cstheme="minorHAnsi"/>
          <w:sz w:val="22"/>
          <w:szCs w:val="22"/>
        </w:rPr>
      </w:pPr>
      <w:r w:rsidRPr="001D5CD1">
        <w:rPr>
          <w:rFonts w:ascii="Manrope3" w:hAnsi="Manrope3" w:cstheme="minorHAnsi"/>
          <w:sz w:val="22"/>
          <w:szCs w:val="22"/>
        </w:rPr>
        <w:t xml:space="preserve">tackling climate change and reducing waste, and </w:t>
      </w:r>
    </w:p>
    <w:p w14:paraId="7C27FBE1" w14:textId="7E4E888E" w:rsidR="00F55982" w:rsidRPr="001D5CD1" w:rsidRDefault="00F55982" w:rsidP="00A42B50">
      <w:pPr>
        <w:pStyle w:val="ListParagraph"/>
        <w:numPr>
          <w:ilvl w:val="0"/>
          <w:numId w:val="12"/>
        </w:numPr>
        <w:rPr>
          <w:rFonts w:ascii="Manrope3" w:hAnsi="Manrope3" w:cstheme="minorHAnsi"/>
          <w:sz w:val="22"/>
          <w:szCs w:val="22"/>
        </w:rPr>
      </w:pPr>
      <w:r w:rsidRPr="001D5CD1">
        <w:rPr>
          <w:rFonts w:ascii="Manrope3" w:hAnsi="Manrope3" w:cstheme="minorHAnsi"/>
          <w:sz w:val="22"/>
          <w:szCs w:val="22"/>
        </w:rPr>
        <w:t xml:space="preserve">improving supplier diversity, innovation and resilience.  </w:t>
      </w:r>
    </w:p>
    <w:p w14:paraId="2D740F68" w14:textId="77777777" w:rsidR="00F55982" w:rsidRPr="001D5CD1" w:rsidRDefault="00F55982" w:rsidP="006457D8">
      <w:pPr>
        <w:rPr>
          <w:rFonts w:ascii="Manrope3" w:hAnsi="Manrope3" w:cstheme="minorHAnsi"/>
          <w:sz w:val="22"/>
          <w:szCs w:val="22"/>
        </w:rPr>
      </w:pPr>
    </w:p>
    <w:p w14:paraId="18C5CA4C" w14:textId="0509B2E9" w:rsidR="00EF56CC" w:rsidRPr="001D5CD1" w:rsidRDefault="00A42B50" w:rsidP="00EF56CC">
      <w:pPr>
        <w:rPr>
          <w:rFonts w:ascii="Manrope3" w:hAnsi="Manrope3" w:cstheme="minorHAnsi"/>
          <w:sz w:val="22"/>
          <w:szCs w:val="22"/>
        </w:rPr>
      </w:pPr>
      <w:r w:rsidRPr="001D5CD1">
        <w:rPr>
          <w:rFonts w:ascii="Manrope3" w:hAnsi="Manrope3" w:cstheme="minorHAnsi"/>
          <w:sz w:val="22"/>
          <w:szCs w:val="22"/>
        </w:rPr>
        <w:t xml:space="preserve">All successful suppliers must be willing to work closely with </w:t>
      </w:r>
      <w:r w:rsidR="0067580B" w:rsidRPr="001D5CD1">
        <w:rPr>
          <w:rFonts w:ascii="Manrope3" w:hAnsi="Manrope3" w:cstheme="minorHAnsi"/>
          <w:sz w:val="22"/>
          <w:szCs w:val="22"/>
        </w:rPr>
        <w:t>ECW</w:t>
      </w:r>
      <w:r w:rsidRPr="001D5CD1">
        <w:rPr>
          <w:rFonts w:ascii="Manrope3" w:hAnsi="Manrope3" w:cstheme="minorHAnsi"/>
          <w:sz w:val="22"/>
          <w:szCs w:val="22"/>
        </w:rPr>
        <w:t xml:space="preserve"> throughout the contract duration to assist them in achieving both their vision and their social value obligations. </w:t>
      </w:r>
    </w:p>
    <w:p w14:paraId="62032486" w14:textId="77777777" w:rsidR="00014FC9" w:rsidRPr="001D5CD1" w:rsidRDefault="00014FC9" w:rsidP="00EF56CC">
      <w:pPr>
        <w:autoSpaceDE w:val="0"/>
        <w:autoSpaceDN w:val="0"/>
        <w:adjustRightInd w:val="0"/>
        <w:rPr>
          <w:rFonts w:ascii="Manrope3" w:hAnsi="Manrope3" w:cstheme="minorHAnsi"/>
          <w:b/>
          <w:bCs/>
          <w:sz w:val="22"/>
          <w:szCs w:val="22"/>
          <w:u w:val="single"/>
        </w:rPr>
      </w:pPr>
    </w:p>
    <w:p w14:paraId="2A6E09DC" w14:textId="7CF99B71" w:rsidR="00014FC9" w:rsidRPr="001D5CD1" w:rsidRDefault="0067580B" w:rsidP="00EF56CC">
      <w:pPr>
        <w:autoSpaceDE w:val="0"/>
        <w:autoSpaceDN w:val="0"/>
        <w:adjustRightInd w:val="0"/>
        <w:rPr>
          <w:rFonts w:ascii="Manrope3" w:hAnsi="Manrope3" w:cstheme="minorHAnsi"/>
          <w:bCs/>
          <w:sz w:val="22"/>
          <w:szCs w:val="22"/>
        </w:rPr>
      </w:pPr>
      <w:r w:rsidRPr="001D5CD1">
        <w:rPr>
          <w:rFonts w:ascii="Manrope3" w:hAnsi="Manrope3" w:cstheme="minorHAnsi"/>
          <w:bCs/>
          <w:sz w:val="22"/>
          <w:szCs w:val="22"/>
        </w:rPr>
        <w:t>ECW</w:t>
      </w:r>
      <w:r w:rsidR="00014FC9" w:rsidRPr="001D5CD1">
        <w:rPr>
          <w:rFonts w:ascii="Manrope3" w:hAnsi="Manrope3"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1D5CD1" w:rsidRDefault="00014FC9" w:rsidP="00EF56CC">
      <w:pPr>
        <w:autoSpaceDE w:val="0"/>
        <w:autoSpaceDN w:val="0"/>
        <w:adjustRightInd w:val="0"/>
        <w:rPr>
          <w:rFonts w:ascii="Manrope3" w:hAnsi="Manrope3" w:cstheme="minorHAnsi"/>
          <w:bCs/>
          <w:sz w:val="22"/>
          <w:szCs w:val="22"/>
        </w:rPr>
      </w:pPr>
    </w:p>
    <w:p w14:paraId="76EE8A8A" w14:textId="3DAD7038" w:rsidR="00EF56CC" w:rsidRPr="001D5CD1" w:rsidRDefault="006C07F2" w:rsidP="006C07F2">
      <w:pPr>
        <w:pStyle w:val="Heading1"/>
      </w:pPr>
      <w:bookmarkStart w:id="6" w:name="_Toc220920539"/>
      <w:r w:rsidRPr="001D5CD1">
        <w:t xml:space="preserve">Appendix 1 - Form Of Tender – To Be Completed </w:t>
      </w:r>
      <w:proofErr w:type="gramStart"/>
      <w:r w:rsidRPr="001D5CD1">
        <w:t>And</w:t>
      </w:r>
      <w:proofErr w:type="gramEnd"/>
      <w:r w:rsidRPr="001D5CD1">
        <w:t xml:space="preserve"> Returned</w:t>
      </w:r>
      <w:bookmarkEnd w:id="6"/>
    </w:p>
    <w:p w14:paraId="7CCCC58D" w14:textId="77777777" w:rsidR="008B490F" w:rsidRPr="001D5CD1" w:rsidRDefault="008B490F" w:rsidP="00EF56CC">
      <w:pPr>
        <w:autoSpaceDE w:val="0"/>
        <w:autoSpaceDN w:val="0"/>
        <w:adjustRightInd w:val="0"/>
        <w:rPr>
          <w:rFonts w:ascii="Manrope3" w:hAnsi="Manrope3" w:cstheme="minorHAnsi"/>
          <w:b/>
          <w:bCs/>
          <w:sz w:val="22"/>
          <w:szCs w:val="22"/>
        </w:rPr>
      </w:pPr>
    </w:p>
    <w:p w14:paraId="69F73DBF" w14:textId="77777777" w:rsidR="00EF56CC" w:rsidRPr="001D5CD1" w:rsidRDefault="00EF56CC" w:rsidP="00EF56CC">
      <w:pPr>
        <w:autoSpaceDE w:val="0"/>
        <w:autoSpaceDN w:val="0"/>
        <w:adjustRightInd w:val="0"/>
        <w:rPr>
          <w:rFonts w:ascii="Manrope3" w:hAnsi="Manrope3" w:cstheme="minorHAnsi"/>
          <w:b/>
          <w:bCs/>
          <w:sz w:val="22"/>
          <w:szCs w:val="22"/>
        </w:rPr>
      </w:pPr>
      <w:r w:rsidRPr="001D5CD1">
        <w:rPr>
          <w:rFonts w:ascii="Manrope3" w:hAnsi="Manrope3" w:cstheme="minorHAnsi"/>
          <w:b/>
          <w:bCs/>
          <w:sz w:val="22"/>
          <w:szCs w:val="22"/>
        </w:rPr>
        <w:t>Declaration by Tenderer</w:t>
      </w:r>
    </w:p>
    <w:p w14:paraId="60277286" w14:textId="5AFE1813" w:rsidR="00EF56CC" w:rsidRPr="001D5CD1" w:rsidRDefault="00EF56CC" w:rsidP="00EF56CC">
      <w:pPr>
        <w:autoSpaceDE w:val="0"/>
        <w:autoSpaceDN w:val="0"/>
        <w:adjustRightInd w:val="0"/>
        <w:rPr>
          <w:rFonts w:ascii="Manrope3" w:hAnsi="Manrope3" w:cstheme="minorHAnsi"/>
          <w:b/>
          <w:bCs/>
          <w:sz w:val="22"/>
          <w:szCs w:val="22"/>
        </w:rPr>
      </w:pPr>
      <w:r w:rsidRPr="001D5CD1">
        <w:rPr>
          <w:rFonts w:ascii="Manrope3" w:hAnsi="Manrope3" w:cstheme="minorHAnsi"/>
          <w:b/>
          <w:bCs/>
          <w:sz w:val="22"/>
          <w:szCs w:val="22"/>
        </w:rPr>
        <w:t xml:space="preserve">ITT Title: </w:t>
      </w:r>
      <w:r w:rsidR="008A4793" w:rsidRPr="001D5CD1">
        <w:rPr>
          <w:rFonts w:ascii="Manrope3" w:hAnsi="Manrope3" w:cstheme="minorHAnsi"/>
          <w:b/>
          <w:bCs/>
          <w:sz w:val="22"/>
          <w:szCs w:val="22"/>
        </w:rPr>
        <w:t xml:space="preserve">Cheshire and Warrington </w:t>
      </w:r>
      <w:r w:rsidR="00C04259">
        <w:rPr>
          <w:rFonts w:ascii="Manrope3" w:hAnsi="Manrope3" w:cstheme="minorHAnsi"/>
          <w:b/>
          <w:bCs/>
          <w:sz w:val="22"/>
          <w:szCs w:val="22"/>
        </w:rPr>
        <w:t>Community Energy Support</w:t>
      </w:r>
    </w:p>
    <w:p w14:paraId="64616BC6" w14:textId="77777777" w:rsidR="00EF56CC" w:rsidRPr="001D5CD1" w:rsidRDefault="00EF56CC" w:rsidP="00EF56CC">
      <w:pPr>
        <w:autoSpaceDE w:val="0"/>
        <w:autoSpaceDN w:val="0"/>
        <w:adjustRightInd w:val="0"/>
        <w:rPr>
          <w:rFonts w:ascii="Manrope3" w:hAnsi="Manrope3" w:cstheme="minorHAnsi"/>
          <w:b/>
          <w:bCs/>
          <w:sz w:val="22"/>
          <w:szCs w:val="22"/>
        </w:rPr>
      </w:pPr>
    </w:p>
    <w:p w14:paraId="087076C1" w14:textId="7D1F9737" w:rsidR="00EF56CC" w:rsidRPr="001D5CD1" w:rsidRDefault="00EF56CC" w:rsidP="00942F6B">
      <w:pPr>
        <w:numPr>
          <w:ilvl w:val="0"/>
          <w:numId w:val="6"/>
        </w:num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I, </w:t>
      </w:r>
      <w:r w:rsidRPr="001D5CD1">
        <w:rPr>
          <w:rFonts w:ascii="Manrope3" w:hAnsi="Manrope3" w:cstheme="minorHAnsi"/>
          <w:i/>
          <w:sz w:val="22"/>
          <w:szCs w:val="22"/>
        </w:rPr>
        <w:t>[insert name]</w:t>
      </w:r>
      <w:r w:rsidRPr="001D5CD1">
        <w:rPr>
          <w:rFonts w:ascii="Manrope3" w:hAnsi="Manrope3" w:cstheme="minorHAnsi"/>
          <w:sz w:val="22"/>
          <w:szCs w:val="22"/>
        </w:rPr>
        <w:t xml:space="preserve">, certify that I am the person duly authorised to sign tenders for and on behalf of </w:t>
      </w:r>
      <w:r w:rsidRPr="001D5CD1">
        <w:rPr>
          <w:rFonts w:ascii="Manrope3" w:hAnsi="Manrope3" w:cstheme="minorHAnsi"/>
          <w:i/>
          <w:sz w:val="22"/>
          <w:szCs w:val="22"/>
        </w:rPr>
        <w:t>[insert company name],</w:t>
      </w:r>
      <w:r w:rsidRPr="001D5CD1">
        <w:rPr>
          <w:rFonts w:ascii="Manrope3" w:hAnsi="Manrope3" w:cstheme="minorHAnsi"/>
          <w:sz w:val="22"/>
          <w:szCs w:val="22"/>
        </w:rPr>
        <w:t xml:space="preserve"> the tenderer, and having read the documents, offer to supply the goods, services or works:</w:t>
      </w:r>
    </w:p>
    <w:p w14:paraId="5D888C33" w14:textId="77777777" w:rsidR="00EF56CC" w:rsidRPr="001D5CD1" w:rsidRDefault="00EF56CC" w:rsidP="00EF56CC">
      <w:pPr>
        <w:autoSpaceDE w:val="0"/>
        <w:autoSpaceDN w:val="0"/>
        <w:adjustRightInd w:val="0"/>
        <w:ind w:left="360"/>
        <w:rPr>
          <w:rFonts w:ascii="Manrope3" w:hAnsi="Manrope3" w:cstheme="minorHAnsi"/>
          <w:sz w:val="22"/>
          <w:szCs w:val="22"/>
        </w:rPr>
      </w:pPr>
    </w:p>
    <w:p w14:paraId="5A77624F" w14:textId="75E9A470" w:rsidR="00EF56CC" w:rsidRPr="001D5CD1" w:rsidRDefault="00EF56CC" w:rsidP="00942F6B">
      <w:pPr>
        <w:numPr>
          <w:ilvl w:val="0"/>
          <w:numId w:val="5"/>
        </w:num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as set out in </w:t>
      </w:r>
      <w:r w:rsidR="00941423" w:rsidRPr="001D5CD1">
        <w:rPr>
          <w:rFonts w:ascii="Manrope3" w:hAnsi="Manrope3" w:cstheme="minorHAnsi"/>
          <w:sz w:val="22"/>
          <w:szCs w:val="22"/>
        </w:rPr>
        <w:t>t</w:t>
      </w:r>
      <w:r w:rsidRPr="001D5CD1">
        <w:rPr>
          <w:rFonts w:ascii="Manrope3" w:hAnsi="Manrope3" w:cstheme="minorHAnsi"/>
          <w:sz w:val="22"/>
          <w:szCs w:val="22"/>
        </w:rPr>
        <w:t>he specification and accompanying tender documents, samples and/or drawings</w:t>
      </w:r>
    </w:p>
    <w:p w14:paraId="31034C1D" w14:textId="77777777" w:rsidR="00EF56CC" w:rsidRPr="001D5CD1" w:rsidRDefault="00EF56CC" w:rsidP="00942F6B">
      <w:pPr>
        <w:numPr>
          <w:ilvl w:val="0"/>
          <w:numId w:val="5"/>
        </w:numPr>
        <w:autoSpaceDE w:val="0"/>
        <w:autoSpaceDN w:val="0"/>
        <w:adjustRightInd w:val="0"/>
        <w:rPr>
          <w:rFonts w:ascii="Manrope3" w:hAnsi="Manrope3" w:cstheme="minorHAnsi"/>
          <w:sz w:val="22"/>
          <w:szCs w:val="22"/>
        </w:rPr>
      </w:pPr>
      <w:r w:rsidRPr="001D5CD1">
        <w:rPr>
          <w:rFonts w:ascii="Manrope3" w:hAnsi="Manrope3" w:cstheme="minorHAnsi"/>
          <w:sz w:val="22"/>
          <w:szCs w:val="22"/>
        </w:rPr>
        <w:t>under the terms and conditions indicated</w:t>
      </w:r>
    </w:p>
    <w:p w14:paraId="668BBF16" w14:textId="1F565BD8" w:rsidR="00EF56CC" w:rsidRPr="001D5CD1" w:rsidRDefault="00EF56CC" w:rsidP="00942F6B">
      <w:pPr>
        <w:numPr>
          <w:ilvl w:val="0"/>
          <w:numId w:val="5"/>
        </w:numPr>
        <w:autoSpaceDE w:val="0"/>
        <w:autoSpaceDN w:val="0"/>
        <w:adjustRightInd w:val="0"/>
        <w:rPr>
          <w:rFonts w:ascii="Manrope3" w:hAnsi="Manrope3" w:cstheme="minorHAnsi"/>
          <w:sz w:val="22"/>
          <w:szCs w:val="22"/>
        </w:rPr>
      </w:pPr>
      <w:r w:rsidRPr="001D5CD1">
        <w:rPr>
          <w:rFonts w:ascii="Manrope3" w:hAnsi="Manrope3" w:cstheme="minorHAnsi"/>
          <w:sz w:val="22"/>
          <w:szCs w:val="22"/>
        </w:rPr>
        <w:t>at the price (or prices) specified in the attached tender documentation</w:t>
      </w:r>
    </w:p>
    <w:p w14:paraId="1A2EA4EF" w14:textId="77777777" w:rsidR="00EF56CC" w:rsidRPr="001D5CD1" w:rsidRDefault="00EF56CC" w:rsidP="00EF56CC">
      <w:pPr>
        <w:autoSpaceDE w:val="0"/>
        <w:autoSpaceDN w:val="0"/>
        <w:adjustRightInd w:val="0"/>
        <w:rPr>
          <w:rFonts w:ascii="Manrope3" w:hAnsi="Manrope3" w:cstheme="minorHAnsi"/>
          <w:sz w:val="22"/>
          <w:szCs w:val="22"/>
        </w:rPr>
      </w:pPr>
    </w:p>
    <w:p w14:paraId="0A7A148F" w14:textId="77777777"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1D5CD1" w:rsidRDefault="00EF56CC" w:rsidP="00EF56CC">
      <w:pPr>
        <w:autoSpaceDE w:val="0"/>
        <w:autoSpaceDN w:val="0"/>
        <w:adjustRightInd w:val="0"/>
        <w:ind w:left="720" w:hanging="360"/>
        <w:rPr>
          <w:rFonts w:ascii="Manrope3" w:hAnsi="Manrope3" w:cstheme="minorHAnsi"/>
          <w:sz w:val="22"/>
          <w:szCs w:val="22"/>
        </w:rPr>
      </w:pPr>
    </w:p>
    <w:p w14:paraId="4C54CBCC" w14:textId="77777777"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1D5CD1" w:rsidRDefault="00EF56CC" w:rsidP="00EF56CC">
      <w:pPr>
        <w:autoSpaceDE w:val="0"/>
        <w:autoSpaceDN w:val="0"/>
        <w:adjustRightInd w:val="0"/>
        <w:ind w:left="360"/>
        <w:rPr>
          <w:rFonts w:ascii="Manrope3" w:hAnsi="Manrope3" w:cstheme="minorHAnsi"/>
          <w:sz w:val="22"/>
          <w:szCs w:val="22"/>
        </w:rPr>
      </w:pPr>
    </w:p>
    <w:p w14:paraId="6A7F101C" w14:textId="3CB73128" w:rsidR="00EF56CC" w:rsidRPr="001D5CD1" w:rsidRDefault="00EF56CC" w:rsidP="00942F6B">
      <w:pPr>
        <w:numPr>
          <w:ilvl w:val="0"/>
          <w:numId w:val="7"/>
        </w:num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Communicate to a person other than </w:t>
      </w:r>
      <w:r w:rsidR="0067580B" w:rsidRPr="001D5CD1">
        <w:rPr>
          <w:rFonts w:ascii="Manrope3" w:hAnsi="Manrope3" w:cstheme="minorHAnsi"/>
          <w:sz w:val="22"/>
          <w:szCs w:val="22"/>
        </w:rPr>
        <w:t>ECW</w:t>
      </w:r>
      <w:r w:rsidRPr="001D5CD1">
        <w:rPr>
          <w:rFonts w:ascii="Manrope3" w:hAnsi="Manrope3"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1D5CD1" w:rsidRDefault="00EF56CC" w:rsidP="00942F6B">
      <w:pPr>
        <w:numPr>
          <w:ilvl w:val="0"/>
          <w:numId w:val="7"/>
        </w:numPr>
        <w:autoSpaceDE w:val="0"/>
        <w:autoSpaceDN w:val="0"/>
        <w:adjustRightInd w:val="0"/>
        <w:rPr>
          <w:rFonts w:ascii="Manrope3" w:hAnsi="Manrope3" w:cstheme="minorHAnsi"/>
          <w:sz w:val="22"/>
          <w:szCs w:val="22"/>
        </w:rPr>
      </w:pPr>
      <w:r w:rsidRPr="001D5CD1">
        <w:rPr>
          <w:rFonts w:ascii="Manrope3" w:hAnsi="Manrope3" w:cstheme="minorHAnsi"/>
          <w:sz w:val="22"/>
          <w:szCs w:val="22"/>
        </w:rPr>
        <w:t>Enter into an agreement or arrangement with any other person that he/she will refrain from tendering or to the amount of any tender to be submitted</w:t>
      </w:r>
    </w:p>
    <w:p w14:paraId="57744FE9" w14:textId="4F0E2A63" w:rsidR="00EF56CC" w:rsidRPr="001D5CD1" w:rsidRDefault="00EF56CC" w:rsidP="00942F6B">
      <w:pPr>
        <w:numPr>
          <w:ilvl w:val="0"/>
          <w:numId w:val="7"/>
        </w:numPr>
        <w:autoSpaceDE w:val="0"/>
        <w:autoSpaceDN w:val="0"/>
        <w:adjustRightInd w:val="0"/>
        <w:rPr>
          <w:rFonts w:ascii="Manrope3" w:hAnsi="Manrope3" w:cstheme="minorHAnsi"/>
          <w:sz w:val="22"/>
          <w:szCs w:val="22"/>
        </w:rPr>
      </w:pPr>
      <w:r w:rsidRPr="001D5CD1">
        <w:rPr>
          <w:rFonts w:ascii="Manrope3" w:hAnsi="Manrope3"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1D5CD1" w:rsidRDefault="00EF56CC" w:rsidP="00EF56CC">
      <w:pPr>
        <w:autoSpaceDE w:val="0"/>
        <w:autoSpaceDN w:val="0"/>
        <w:adjustRightInd w:val="0"/>
        <w:rPr>
          <w:rFonts w:ascii="Manrope3" w:hAnsi="Manrope3" w:cstheme="minorHAnsi"/>
          <w:sz w:val="22"/>
          <w:szCs w:val="22"/>
        </w:rPr>
      </w:pPr>
    </w:p>
    <w:p w14:paraId="1041732A" w14:textId="77777777"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1D5CD1" w:rsidRDefault="00EF56CC" w:rsidP="00EF56CC">
      <w:pPr>
        <w:autoSpaceDE w:val="0"/>
        <w:autoSpaceDN w:val="0"/>
        <w:adjustRightInd w:val="0"/>
        <w:ind w:left="720" w:hanging="360"/>
        <w:rPr>
          <w:rFonts w:ascii="Manrope3" w:hAnsi="Manrope3" w:cstheme="minorHAnsi"/>
          <w:sz w:val="22"/>
          <w:szCs w:val="22"/>
        </w:rPr>
      </w:pPr>
    </w:p>
    <w:p w14:paraId="26DF3A05" w14:textId="675A42CB"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 xml:space="preserve">5.   I understand that </w:t>
      </w:r>
      <w:r w:rsidR="0067580B" w:rsidRPr="001D5CD1">
        <w:rPr>
          <w:rFonts w:ascii="Manrope3" w:hAnsi="Manrope3" w:cstheme="minorHAnsi"/>
          <w:sz w:val="22"/>
          <w:szCs w:val="22"/>
        </w:rPr>
        <w:t xml:space="preserve">ECW </w:t>
      </w:r>
      <w:r w:rsidRPr="001D5CD1">
        <w:rPr>
          <w:rFonts w:ascii="Manrope3" w:hAnsi="Manrope3" w:cstheme="minorHAnsi"/>
          <w:sz w:val="22"/>
          <w:szCs w:val="22"/>
        </w:rPr>
        <w:t xml:space="preserve">reserves the right, unless the tenderer stipulates to the contrary in the tender, to accept such portion thereof as </w:t>
      </w:r>
      <w:r w:rsidR="0067580B" w:rsidRPr="001D5CD1">
        <w:rPr>
          <w:rFonts w:ascii="Manrope3" w:hAnsi="Manrope3" w:cstheme="minorHAnsi"/>
          <w:sz w:val="22"/>
          <w:szCs w:val="22"/>
        </w:rPr>
        <w:t>ECW</w:t>
      </w:r>
      <w:r w:rsidRPr="001D5CD1">
        <w:rPr>
          <w:rFonts w:ascii="Manrope3" w:hAnsi="Manrope3" w:cstheme="minorHAnsi"/>
          <w:sz w:val="22"/>
          <w:szCs w:val="22"/>
        </w:rPr>
        <w:t xml:space="preserve"> may decide. </w:t>
      </w:r>
      <w:r w:rsidR="0067580B" w:rsidRPr="001D5CD1">
        <w:rPr>
          <w:rFonts w:ascii="Manrope3" w:hAnsi="Manrope3" w:cstheme="minorHAnsi"/>
          <w:sz w:val="22"/>
          <w:szCs w:val="22"/>
        </w:rPr>
        <w:t>ECW</w:t>
      </w:r>
      <w:r w:rsidRPr="001D5CD1">
        <w:rPr>
          <w:rFonts w:ascii="Manrope3" w:hAnsi="Manrope3" w:cstheme="minorHAnsi"/>
          <w:sz w:val="22"/>
          <w:szCs w:val="22"/>
        </w:rPr>
        <w:t xml:space="preserve"> is not bound to accept the lowest or any tender.</w:t>
      </w:r>
    </w:p>
    <w:p w14:paraId="5CC19BC5" w14:textId="77777777" w:rsidR="00EF56CC" w:rsidRPr="001D5CD1" w:rsidRDefault="00EF56CC" w:rsidP="00EF56CC">
      <w:pPr>
        <w:autoSpaceDE w:val="0"/>
        <w:autoSpaceDN w:val="0"/>
        <w:adjustRightInd w:val="0"/>
        <w:ind w:left="720" w:hanging="360"/>
        <w:rPr>
          <w:rFonts w:ascii="Manrope3" w:hAnsi="Manrope3" w:cstheme="minorHAnsi"/>
          <w:sz w:val="22"/>
          <w:szCs w:val="22"/>
        </w:rPr>
      </w:pPr>
    </w:p>
    <w:p w14:paraId="0A81B920" w14:textId="77777777"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 xml:space="preserve">6.   I have obeyed the rules regarding confidentiality of tenders and will continue to do so </w:t>
      </w:r>
      <w:proofErr w:type="gramStart"/>
      <w:r w:rsidRPr="001D5CD1">
        <w:rPr>
          <w:rFonts w:ascii="Manrope3" w:hAnsi="Manrope3" w:cstheme="minorHAnsi"/>
          <w:sz w:val="22"/>
          <w:szCs w:val="22"/>
        </w:rPr>
        <w:t>as long as</w:t>
      </w:r>
      <w:proofErr w:type="gramEnd"/>
      <w:r w:rsidRPr="001D5CD1">
        <w:rPr>
          <w:rFonts w:ascii="Manrope3" w:hAnsi="Manrope3" w:cstheme="minorHAnsi"/>
          <w:sz w:val="22"/>
          <w:szCs w:val="22"/>
        </w:rPr>
        <w:t xml:space="preserve"> they apply.</w:t>
      </w:r>
    </w:p>
    <w:p w14:paraId="2DA7AAF6" w14:textId="77777777" w:rsidR="00EF56CC" w:rsidRPr="001D5CD1" w:rsidRDefault="00EF56CC" w:rsidP="00EF56CC">
      <w:pPr>
        <w:autoSpaceDE w:val="0"/>
        <w:autoSpaceDN w:val="0"/>
        <w:adjustRightInd w:val="0"/>
        <w:ind w:left="720" w:hanging="360"/>
        <w:rPr>
          <w:rFonts w:ascii="Manrope3" w:hAnsi="Manrope3" w:cstheme="minorHAnsi"/>
          <w:sz w:val="22"/>
          <w:szCs w:val="22"/>
        </w:rPr>
      </w:pPr>
    </w:p>
    <w:p w14:paraId="14566AE6" w14:textId="75D1F865" w:rsidR="00EF56CC" w:rsidRPr="001D5CD1" w:rsidRDefault="00EF56CC" w:rsidP="00EF56CC">
      <w:pPr>
        <w:autoSpaceDE w:val="0"/>
        <w:autoSpaceDN w:val="0"/>
        <w:adjustRightInd w:val="0"/>
        <w:ind w:left="720" w:hanging="360"/>
        <w:rPr>
          <w:rFonts w:ascii="Manrope3" w:hAnsi="Manrope3" w:cstheme="minorHAnsi"/>
          <w:sz w:val="22"/>
          <w:szCs w:val="22"/>
        </w:rPr>
      </w:pPr>
      <w:r w:rsidRPr="001D5CD1">
        <w:rPr>
          <w:rFonts w:ascii="Manrope3" w:hAnsi="Manrope3" w:cstheme="minorHAnsi"/>
          <w:sz w:val="22"/>
          <w:szCs w:val="22"/>
        </w:rPr>
        <w:t xml:space="preserve">7.   I can confirm that I accept that any breach of any of the conditions could   lead to any tender being rejected or to the rescission of the Contract by </w:t>
      </w:r>
      <w:r w:rsidR="0067580B" w:rsidRPr="001D5CD1">
        <w:rPr>
          <w:rFonts w:ascii="Manrope3" w:hAnsi="Manrope3" w:cstheme="minorHAnsi"/>
          <w:sz w:val="22"/>
          <w:szCs w:val="22"/>
        </w:rPr>
        <w:t>ECW</w:t>
      </w:r>
      <w:r w:rsidRPr="001D5CD1">
        <w:rPr>
          <w:rFonts w:ascii="Manrope3" w:hAnsi="Manrope3" w:cstheme="minorHAnsi"/>
          <w:sz w:val="22"/>
          <w:szCs w:val="22"/>
        </w:rPr>
        <w:t>.</w:t>
      </w:r>
    </w:p>
    <w:p w14:paraId="524FB0A0" w14:textId="77777777" w:rsidR="00EF56CC" w:rsidRPr="001D5CD1" w:rsidRDefault="00EF56CC" w:rsidP="00EF56CC">
      <w:pPr>
        <w:autoSpaceDE w:val="0"/>
        <w:autoSpaceDN w:val="0"/>
        <w:adjustRightInd w:val="0"/>
        <w:rPr>
          <w:rFonts w:ascii="Manrope3" w:hAnsi="Manrope3"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0C19EF" w:rsidRPr="001D5CD1" w14:paraId="4CD0E67D" w14:textId="77777777" w:rsidTr="00EF56CC">
        <w:trPr>
          <w:trHeight w:val="269"/>
        </w:trPr>
        <w:tc>
          <w:tcPr>
            <w:tcW w:w="3672" w:type="dxa"/>
          </w:tcPr>
          <w:p w14:paraId="5637D75F"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Authorised Signatory</w:t>
            </w:r>
          </w:p>
        </w:tc>
        <w:tc>
          <w:tcPr>
            <w:tcW w:w="4488" w:type="dxa"/>
          </w:tcPr>
          <w:p w14:paraId="374E2AE8" w14:textId="77777777" w:rsidR="00EF56CC" w:rsidRPr="001D5CD1" w:rsidRDefault="00EF56CC" w:rsidP="00EF56CC">
            <w:pPr>
              <w:autoSpaceDE w:val="0"/>
              <w:autoSpaceDN w:val="0"/>
              <w:adjustRightInd w:val="0"/>
              <w:rPr>
                <w:rFonts w:ascii="Manrope3" w:hAnsi="Manrope3" w:cstheme="minorHAnsi"/>
                <w:sz w:val="22"/>
                <w:szCs w:val="22"/>
              </w:rPr>
            </w:pPr>
          </w:p>
        </w:tc>
      </w:tr>
      <w:tr w:rsidR="000C19EF" w:rsidRPr="001D5CD1" w14:paraId="4B3D7571" w14:textId="77777777" w:rsidTr="00EF56CC">
        <w:trPr>
          <w:trHeight w:val="282"/>
        </w:trPr>
        <w:tc>
          <w:tcPr>
            <w:tcW w:w="3672" w:type="dxa"/>
          </w:tcPr>
          <w:p w14:paraId="05272BF2"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Date </w:t>
            </w:r>
          </w:p>
        </w:tc>
        <w:tc>
          <w:tcPr>
            <w:tcW w:w="4488" w:type="dxa"/>
          </w:tcPr>
          <w:p w14:paraId="4ACD90EB" w14:textId="77777777" w:rsidR="00EF56CC" w:rsidRPr="001D5CD1" w:rsidRDefault="00EF56CC" w:rsidP="00EF56CC">
            <w:pPr>
              <w:autoSpaceDE w:val="0"/>
              <w:autoSpaceDN w:val="0"/>
              <w:adjustRightInd w:val="0"/>
              <w:rPr>
                <w:rFonts w:ascii="Manrope3" w:hAnsi="Manrope3" w:cstheme="minorHAnsi"/>
                <w:sz w:val="22"/>
                <w:szCs w:val="22"/>
              </w:rPr>
            </w:pPr>
          </w:p>
        </w:tc>
      </w:tr>
      <w:tr w:rsidR="000C19EF" w:rsidRPr="001D5CD1" w14:paraId="6450E866" w14:textId="77777777" w:rsidTr="00EF56CC">
        <w:trPr>
          <w:trHeight w:val="282"/>
        </w:trPr>
        <w:tc>
          <w:tcPr>
            <w:tcW w:w="3672" w:type="dxa"/>
          </w:tcPr>
          <w:p w14:paraId="0FCF4360"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Name in BLOCK LETTERS </w:t>
            </w:r>
          </w:p>
        </w:tc>
        <w:tc>
          <w:tcPr>
            <w:tcW w:w="4488" w:type="dxa"/>
          </w:tcPr>
          <w:p w14:paraId="1D586CC1" w14:textId="77777777" w:rsidR="00EF56CC" w:rsidRPr="001D5CD1" w:rsidRDefault="00EF56CC" w:rsidP="00EF56CC">
            <w:pPr>
              <w:autoSpaceDE w:val="0"/>
              <w:autoSpaceDN w:val="0"/>
              <w:adjustRightInd w:val="0"/>
              <w:rPr>
                <w:rFonts w:ascii="Manrope3" w:hAnsi="Manrope3" w:cstheme="minorHAnsi"/>
                <w:sz w:val="22"/>
                <w:szCs w:val="22"/>
              </w:rPr>
            </w:pPr>
          </w:p>
        </w:tc>
      </w:tr>
      <w:tr w:rsidR="000C19EF" w:rsidRPr="001D5CD1" w14:paraId="3CBE1039" w14:textId="77777777" w:rsidTr="00EF56CC">
        <w:trPr>
          <w:trHeight w:val="269"/>
        </w:trPr>
        <w:tc>
          <w:tcPr>
            <w:tcW w:w="3672" w:type="dxa"/>
          </w:tcPr>
          <w:p w14:paraId="0EF08B6A"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Job Title </w:t>
            </w:r>
          </w:p>
        </w:tc>
        <w:tc>
          <w:tcPr>
            <w:tcW w:w="4488" w:type="dxa"/>
          </w:tcPr>
          <w:p w14:paraId="3D212CBC" w14:textId="77777777" w:rsidR="00EF56CC" w:rsidRPr="001D5CD1" w:rsidRDefault="00EF56CC" w:rsidP="00EF56CC">
            <w:pPr>
              <w:autoSpaceDE w:val="0"/>
              <w:autoSpaceDN w:val="0"/>
              <w:adjustRightInd w:val="0"/>
              <w:rPr>
                <w:rFonts w:ascii="Manrope3" w:hAnsi="Manrope3" w:cstheme="minorHAnsi"/>
                <w:sz w:val="22"/>
                <w:szCs w:val="22"/>
              </w:rPr>
            </w:pPr>
          </w:p>
        </w:tc>
      </w:tr>
      <w:tr w:rsidR="000C19EF" w:rsidRPr="001D5CD1" w14:paraId="4A728467" w14:textId="77777777" w:rsidTr="00EF56CC">
        <w:trPr>
          <w:trHeight w:val="282"/>
        </w:trPr>
        <w:tc>
          <w:tcPr>
            <w:tcW w:w="3672" w:type="dxa"/>
          </w:tcPr>
          <w:p w14:paraId="62813212"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Telephone Number </w:t>
            </w:r>
          </w:p>
        </w:tc>
        <w:tc>
          <w:tcPr>
            <w:tcW w:w="4488" w:type="dxa"/>
          </w:tcPr>
          <w:p w14:paraId="116AD4CD" w14:textId="77777777" w:rsidR="00EF56CC" w:rsidRPr="001D5CD1" w:rsidRDefault="00EF56CC" w:rsidP="00EF56CC">
            <w:pPr>
              <w:autoSpaceDE w:val="0"/>
              <w:autoSpaceDN w:val="0"/>
              <w:adjustRightInd w:val="0"/>
              <w:rPr>
                <w:rFonts w:ascii="Manrope3" w:hAnsi="Manrope3" w:cstheme="minorHAnsi"/>
                <w:sz w:val="22"/>
                <w:szCs w:val="22"/>
              </w:rPr>
            </w:pPr>
          </w:p>
        </w:tc>
      </w:tr>
      <w:tr w:rsidR="00EF56CC" w:rsidRPr="001D5CD1" w14:paraId="5F89CAB3" w14:textId="77777777" w:rsidTr="00EF56CC">
        <w:trPr>
          <w:trHeight w:val="282"/>
        </w:trPr>
        <w:tc>
          <w:tcPr>
            <w:tcW w:w="3672" w:type="dxa"/>
          </w:tcPr>
          <w:p w14:paraId="264E4BA5"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E-mail address </w:t>
            </w:r>
          </w:p>
        </w:tc>
        <w:tc>
          <w:tcPr>
            <w:tcW w:w="4488" w:type="dxa"/>
          </w:tcPr>
          <w:p w14:paraId="24B8C5D2" w14:textId="77777777" w:rsidR="00EF56CC" w:rsidRPr="001D5CD1" w:rsidRDefault="00EF56CC" w:rsidP="00EF56CC">
            <w:pPr>
              <w:autoSpaceDE w:val="0"/>
              <w:autoSpaceDN w:val="0"/>
              <w:adjustRightInd w:val="0"/>
              <w:rPr>
                <w:rFonts w:ascii="Manrope3" w:hAnsi="Manrope3" w:cstheme="minorHAnsi"/>
                <w:sz w:val="22"/>
                <w:szCs w:val="22"/>
              </w:rPr>
            </w:pPr>
          </w:p>
        </w:tc>
      </w:tr>
    </w:tbl>
    <w:p w14:paraId="443224D2" w14:textId="77777777" w:rsidR="00EF56CC" w:rsidRPr="001D5CD1" w:rsidRDefault="00EF56CC" w:rsidP="00EF56CC">
      <w:pPr>
        <w:autoSpaceDE w:val="0"/>
        <w:autoSpaceDN w:val="0"/>
        <w:adjustRightInd w:val="0"/>
        <w:rPr>
          <w:rFonts w:ascii="Manrope3" w:hAnsi="Manrope3" w:cstheme="minorHAnsi"/>
          <w:sz w:val="22"/>
          <w:szCs w:val="22"/>
        </w:rPr>
      </w:pPr>
    </w:p>
    <w:p w14:paraId="52BB666D" w14:textId="77777777" w:rsidR="00EF56CC" w:rsidRPr="001D5CD1" w:rsidRDefault="00EF56CC" w:rsidP="00EF56CC">
      <w:pPr>
        <w:autoSpaceDE w:val="0"/>
        <w:autoSpaceDN w:val="0"/>
        <w:adjustRightInd w:val="0"/>
        <w:rPr>
          <w:rFonts w:ascii="Manrope3" w:hAnsi="Manrope3" w:cstheme="minorHAnsi"/>
          <w:sz w:val="22"/>
          <w:szCs w:val="22"/>
        </w:rPr>
      </w:pPr>
    </w:p>
    <w:p w14:paraId="7A555124" w14:textId="77777777" w:rsidR="00EF56CC" w:rsidRPr="001D5CD1" w:rsidRDefault="00EF56CC" w:rsidP="00EF56CC">
      <w:pPr>
        <w:autoSpaceDE w:val="0"/>
        <w:autoSpaceDN w:val="0"/>
        <w:adjustRightInd w:val="0"/>
        <w:rPr>
          <w:rFonts w:ascii="Manrope3" w:hAnsi="Manrope3" w:cstheme="minorHAnsi"/>
          <w:sz w:val="22"/>
          <w:szCs w:val="22"/>
        </w:rPr>
      </w:pPr>
      <w:r w:rsidRPr="001D5CD1">
        <w:rPr>
          <w:rFonts w:ascii="Manrope3" w:hAnsi="Manrope3"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1D5CD1" w:rsidRDefault="00E65654" w:rsidP="003B5036">
      <w:pPr>
        <w:jc w:val="both"/>
        <w:rPr>
          <w:rFonts w:ascii="Manrope3" w:hAnsi="Manrope3" w:cstheme="minorHAnsi"/>
          <w:sz w:val="22"/>
          <w:szCs w:val="22"/>
        </w:rPr>
      </w:pPr>
    </w:p>
    <w:p w14:paraId="22044322" w14:textId="77777777" w:rsidR="002A6A40" w:rsidRPr="001D5CD1" w:rsidRDefault="002A6A40">
      <w:pPr>
        <w:rPr>
          <w:rFonts w:ascii="Manrope3" w:hAnsi="Manrope3" w:cstheme="minorHAnsi"/>
          <w:b/>
          <w:sz w:val="22"/>
          <w:szCs w:val="22"/>
          <w:u w:val="single"/>
        </w:rPr>
      </w:pPr>
      <w:r w:rsidRPr="001D5CD1">
        <w:rPr>
          <w:rFonts w:ascii="Manrope3" w:hAnsi="Manrope3" w:cstheme="minorHAnsi"/>
          <w:b/>
          <w:sz w:val="22"/>
          <w:szCs w:val="22"/>
          <w:u w:val="single"/>
        </w:rPr>
        <w:br w:type="page"/>
      </w:r>
    </w:p>
    <w:p w14:paraId="189033FD" w14:textId="036A8038" w:rsidR="00EF56CC" w:rsidRPr="001D5CD1" w:rsidRDefault="006C07F2" w:rsidP="006C07F2">
      <w:pPr>
        <w:pStyle w:val="Heading1"/>
      </w:pPr>
      <w:bookmarkStart w:id="7" w:name="_Toc220920540"/>
      <w:r w:rsidRPr="001D5CD1">
        <w:t xml:space="preserve">Appendix 2 – Price Schedule – To Be Completed </w:t>
      </w:r>
      <w:proofErr w:type="gramStart"/>
      <w:r w:rsidRPr="001D5CD1">
        <w:t>And</w:t>
      </w:r>
      <w:proofErr w:type="gramEnd"/>
      <w:r w:rsidRPr="001D5CD1">
        <w:t xml:space="preserve"> Returned</w:t>
      </w:r>
      <w:bookmarkEnd w:id="7"/>
    </w:p>
    <w:p w14:paraId="6F273312" w14:textId="77777777" w:rsidR="00EF56CC" w:rsidRPr="001D5CD1" w:rsidRDefault="00EF56CC" w:rsidP="00EF56CC">
      <w:pPr>
        <w:rPr>
          <w:rFonts w:ascii="Manrope3" w:hAnsi="Manrope3" w:cstheme="minorHAnsi"/>
          <w:sz w:val="22"/>
          <w:szCs w:val="22"/>
        </w:rPr>
      </w:pPr>
    </w:p>
    <w:p w14:paraId="4DDF224A" w14:textId="4EEDB8C2" w:rsidR="00EF56CC" w:rsidRPr="001D5CD1" w:rsidRDefault="00941423" w:rsidP="00EF56CC">
      <w:pPr>
        <w:rPr>
          <w:rFonts w:ascii="Manrope3" w:hAnsi="Manrope3" w:cstheme="minorHAnsi"/>
          <w:b/>
          <w:sz w:val="22"/>
          <w:szCs w:val="22"/>
        </w:rPr>
      </w:pPr>
      <w:r w:rsidRPr="001D5CD1">
        <w:rPr>
          <w:rFonts w:ascii="Manrope3" w:hAnsi="Manrope3" w:cstheme="minorHAnsi"/>
          <w:b/>
          <w:sz w:val="22"/>
          <w:szCs w:val="22"/>
        </w:rPr>
        <w:t>&lt;</w:t>
      </w:r>
      <w:r w:rsidR="00EB0CFB" w:rsidRPr="001D5CD1">
        <w:rPr>
          <w:rFonts w:ascii="Manrope3" w:hAnsi="Manrope3" w:cstheme="minorHAnsi"/>
          <w:b/>
          <w:sz w:val="22"/>
          <w:szCs w:val="22"/>
        </w:rPr>
        <w:t>INSERT PRICE SCHEDULE HERE</w:t>
      </w:r>
      <w:r w:rsidRPr="001D5CD1">
        <w:rPr>
          <w:rFonts w:ascii="Manrope3" w:hAnsi="Manrope3" w:cstheme="minorHAnsi"/>
          <w:b/>
          <w:sz w:val="22"/>
          <w:szCs w:val="22"/>
        </w:rPr>
        <w:t>&gt;</w:t>
      </w:r>
      <w:r w:rsidR="00EB0CFB" w:rsidRPr="001D5CD1">
        <w:rPr>
          <w:rFonts w:ascii="Manrope3" w:hAnsi="Manrope3" w:cstheme="minorHAnsi"/>
          <w:b/>
          <w:sz w:val="22"/>
          <w:szCs w:val="22"/>
        </w:rPr>
        <w:t xml:space="preserve"> </w:t>
      </w:r>
    </w:p>
    <w:p w14:paraId="04334854" w14:textId="77777777" w:rsidR="00EF56CC" w:rsidRPr="001D5CD1" w:rsidRDefault="00EF56CC" w:rsidP="00EF56CC">
      <w:pPr>
        <w:rPr>
          <w:rFonts w:ascii="Manrope3" w:hAnsi="Manrope3" w:cstheme="minorHAnsi"/>
          <w:sz w:val="22"/>
          <w:szCs w:val="22"/>
          <w:u w:val="single"/>
        </w:rPr>
      </w:pPr>
    </w:p>
    <w:p w14:paraId="3E6A7105" w14:textId="77777777" w:rsidR="00C97270" w:rsidRPr="001D5CD1" w:rsidRDefault="00C97270">
      <w:pPr>
        <w:rPr>
          <w:rFonts w:ascii="Manrope3" w:hAnsi="Manrope3" w:cstheme="minorHAnsi"/>
          <w:b/>
          <w:sz w:val="22"/>
          <w:szCs w:val="22"/>
          <w:u w:val="single"/>
        </w:rPr>
      </w:pPr>
      <w:r w:rsidRPr="001D5CD1">
        <w:rPr>
          <w:rFonts w:ascii="Manrope3" w:hAnsi="Manrope3" w:cstheme="minorHAnsi"/>
          <w:b/>
          <w:sz w:val="22"/>
          <w:szCs w:val="22"/>
          <w:u w:val="single"/>
        </w:rPr>
        <w:br w:type="page"/>
      </w:r>
    </w:p>
    <w:p w14:paraId="5F4A19D9" w14:textId="06326A13" w:rsidR="00A310F7" w:rsidRPr="001D5CD1" w:rsidRDefault="006C07F2" w:rsidP="006C07F2">
      <w:pPr>
        <w:pStyle w:val="Heading1"/>
      </w:pPr>
      <w:bookmarkStart w:id="8" w:name="_Toc220920541"/>
      <w:r w:rsidRPr="001D5CD1">
        <w:t xml:space="preserve">Appendix 3 - Supplier Technical Questions &amp; Answer Sheet – To Be Completed </w:t>
      </w:r>
      <w:proofErr w:type="gramStart"/>
      <w:r w:rsidRPr="001D5CD1">
        <w:t>And</w:t>
      </w:r>
      <w:proofErr w:type="gramEnd"/>
      <w:r w:rsidRPr="001D5CD1">
        <w:t xml:space="preserve"> Returned</w:t>
      </w:r>
      <w:bookmarkEnd w:id="8"/>
    </w:p>
    <w:p w14:paraId="38CE7B77" w14:textId="77777777" w:rsidR="00A310F7" w:rsidRPr="001D5CD1" w:rsidRDefault="00A310F7" w:rsidP="00A310F7">
      <w:pPr>
        <w:rPr>
          <w:rFonts w:ascii="Manrope3" w:hAnsi="Manrope3" w:cstheme="minorHAnsi"/>
          <w:b/>
          <w:sz w:val="22"/>
          <w:szCs w:val="22"/>
          <w:u w:val="single"/>
        </w:rPr>
      </w:pPr>
    </w:p>
    <w:p w14:paraId="51425F8D" w14:textId="77777777" w:rsidR="00A310F7" w:rsidRPr="001D5CD1" w:rsidRDefault="00A310F7" w:rsidP="00A310F7">
      <w:pPr>
        <w:jc w:val="center"/>
        <w:rPr>
          <w:rFonts w:ascii="Manrope3" w:hAnsi="Manrope3" w:cstheme="minorHAnsi"/>
          <w:b/>
          <w:sz w:val="22"/>
          <w:szCs w:val="22"/>
          <w:u w:val="single"/>
        </w:rPr>
      </w:pPr>
    </w:p>
    <w:p w14:paraId="333FF90A" w14:textId="77777777" w:rsidR="00D07F9A" w:rsidRPr="001D5CD1" w:rsidRDefault="00A310F7" w:rsidP="00A310F7">
      <w:pPr>
        <w:rPr>
          <w:rFonts w:ascii="Manrope3" w:hAnsi="Manrope3" w:cstheme="minorHAnsi"/>
          <w:b/>
          <w:sz w:val="22"/>
          <w:szCs w:val="22"/>
        </w:rPr>
      </w:pPr>
      <w:r w:rsidRPr="001D5CD1">
        <w:rPr>
          <w:rFonts w:ascii="Manrope3" w:hAnsi="Manrope3" w:cstheme="minorHAnsi"/>
          <w:b/>
          <w:sz w:val="22"/>
          <w:szCs w:val="22"/>
        </w:rPr>
        <w:t xml:space="preserve">1. </w:t>
      </w:r>
      <w:r w:rsidR="00D07F9A" w:rsidRPr="001D5CD1">
        <w:rPr>
          <w:rFonts w:ascii="Manrope3" w:hAnsi="Manrope3" w:cstheme="minorHAnsi"/>
          <w:b/>
          <w:sz w:val="22"/>
          <w:szCs w:val="22"/>
        </w:rPr>
        <w:t xml:space="preserve">COMPANY DETAILS </w:t>
      </w:r>
    </w:p>
    <w:p w14:paraId="105F1E65" w14:textId="77777777" w:rsidR="00D07F9A" w:rsidRPr="001D5CD1" w:rsidRDefault="00D07F9A" w:rsidP="00A310F7">
      <w:pPr>
        <w:rPr>
          <w:rFonts w:ascii="Manrope3" w:hAnsi="Manrope3" w:cstheme="minorHAnsi"/>
          <w:b/>
          <w:sz w:val="22"/>
          <w:szCs w:val="22"/>
        </w:rPr>
      </w:pPr>
    </w:p>
    <w:p w14:paraId="5536062D" w14:textId="55BB6002" w:rsidR="003E5803" w:rsidRPr="001D5CD1" w:rsidRDefault="006D3C14" w:rsidP="00A310F7">
      <w:pPr>
        <w:rPr>
          <w:rFonts w:ascii="Manrope3" w:hAnsi="Manrope3" w:cstheme="minorHAnsi"/>
          <w:b/>
          <w:sz w:val="22"/>
          <w:szCs w:val="22"/>
        </w:rPr>
      </w:pPr>
      <w:r w:rsidRPr="001D5CD1">
        <w:rPr>
          <w:rFonts w:ascii="Manrope3" w:hAnsi="Manrope3" w:cstheme="minorHAnsi"/>
          <w:b/>
          <w:sz w:val="22"/>
          <w:szCs w:val="22"/>
        </w:rPr>
        <w:t xml:space="preserve">Please provide company details within the table below: </w:t>
      </w:r>
    </w:p>
    <w:p w14:paraId="2DC73CE3" w14:textId="4F77A32F" w:rsidR="006D3C14" w:rsidRPr="001D5CD1" w:rsidRDefault="006D3C14" w:rsidP="00A310F7">
      <w:pPr>
        <w:rPr>
          <w:rFonts w:ascii="Manrope3" w:hAnsi="Manrope3"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0C19EF" w:rsidRPr="001D5CD1" w14:paraId="116264FF" w14:textId="77777777" w:rsidTr="00D07F9A">
        <w:tc>
          <w:tcPr>
            <w:tcW w:w="1129" w:type="dxa"/>
          </w:tcPr>
          <w:p w14:paraId="711413AD" w14:textId="3592D7F3"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Question number</w:t>
            </w:r>
          </w:p>
        </w:tc>
        <w:tc>
          <w:tcPr>
            <w:tcW w:w="4881" w:type="dxa"/>
          </w:tcPr>
          <w:p w14:paraId="2A43D1E1" w14:textId="27912DE8"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 xml:space="preserve">Question </w:t>
            </w:r>
          </w:p>
        </w:tc>
        <w:tc>
          <w:tcPr>
            <w:tcW w:w="3006" w:type="dxa"/>
          </w:tcPr>
          <w:p w14:paraId="06D76C4C" w14:textId="58F6ACB1"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 xml:space="preserve">Response </w:t>
            </w:r>
          </w:p>
        </w:tc>
      </w:tr>
      <w:tr w:rsidR="000C19EF" w:rsidRPr="001D5CD1" w14:paraId="450E2CA3" w14:textId="77777777" w:rsidTr="00D07F9A">
        <w:trPr>
          <w:trHeight w:val="623"/>
        </w:trPr>
        <w:tc>
          <w:tcPr>
            <w:tcW w:w="1129" w:type="dxa"/>
          </w:tcPr>
          <w:p w14:paraId="79A01264" w14:textId="1328C365"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w:t>
            </w:r>
            <w:proofErr w:type="spellStart"/>
            <w:r w:rsidRPr="001D5CD1">
              <w:rPr>
                <w:rFonts w:ascii="Manrope3" w:hAnsi="Manrope3" w:cstheme="minorHAnsi"/>
                <w:sz w:val="22"/>
                <w:szCs w:val="22"/>
              </w:rPr>
              <w:t>i</w:t>
            </w:r>
            <w:proofErr w:type="spellEnd"/>
            <w:r w:rsidRPr="001D5CD1">
              <w:rPr>
                <w:rFonts w:ascii="Manrope3" w:hAnsi="Manrope3" w:cstheme="minorHAnsi"/>
                <w:sz w:val="22"/>
                <w:szCs w:val="22"/>
              </w:rPr>
              <w:t>)</w:t>
            </w:r>
          </w:p>
        </w:tc>
        <w:tc>
          <w:tcPr>
            <w:tcW w:w="4881" w:type="dxa"/>
          </w:tcPr>
          <w:p w14:paraId="0CEE90A6" w14:textId="091377E9" w:rsidR="006D3C14" w:rsidRPr="001D5CD1" w:rsidRDefault="006D3C14" w:rsidP="00D07F9A">
            <w:pPr>
              <w:pStyle w:val="NormalWeb"/>
              <w:rPr>
                <w:rFonts w:ascii="Manrope3" w:hAnsi="Manrope3" w:cstheme="minorHAnsi"/>
                <w:sz w:val="22"/>
                <w:szCs w:val="22"/>
              </w:rPr>
            </w:pPr>
            <w:r w:rsidRPr="001D5CD1">
              <w:rPr>
                <w:rFonts w:ascii="Manrope3" w:hAnsi="Manrope3" w:cstheme="minorHAnsi"/>
                <w:sz w:val="22"/>
                <w:szCs w:val="22"/>
              </w:rPr>
              <w:t>Full name of the potential supplier submitting the information</w:t>
            </w:r>
          </w:p>
        </w:tc>
        <w:tc>
          <w:tcPr>
            <w:tcW w:w="3006" w:type="dxa"/>
          </w:tcPr>
          <w:p w14:paraId="372FEFC5" w14:textId="77777777" w:rsidR="006D3C14" w:rsidRPr="001D5CD1" w:rsidRDefault="006D3C14" w:rsidP="006D3C14">
            <w:pPr>
              <w:pStyle w:val="NormalWeb"/>
              <w:rPr>
                <w:rFonts w:ascii="Manrope3" w:hAnsi="Manrope3" w:cstheme="minorHAnsi"/>
                <w:sz w:val="22"/>
                <w:szCs w:val="22"/>
              </w:rPr>
            </w:pPr>
          </w:p>
        </w:tc>
      </w:tr>
      <w:tr w:rsidR="000C19EF" w:rsidRPr="001D5CD1" w14:paraId="0EF10EED" w14:textId="77777777" w:rsidTr="00D07F9A">
        <w:tc>
          <w:tcPr>
            <w:tcW w:w="1129" w:type="dxa"/>
          </w:tcPr>
          <w:p w14:paraId="06C945C2" w14:textId="6D210173"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 xml:space="preserve">1(ii) </w:t>
            </w:r>
          </w:p>
        </w:tc>
        <w:tc>
          <w:tcPr>
            <w:tcW w:w="4881" w:type="dxa"/>
          </w:tcPr>
          <w:p w14:paraId="7285E303" w14:textId="35E3B850" w:rsidR="006D3C14" w:rsidRPr="001D5CD1" w:rsidRDefault="006D3C14" w:rsidP="00D07F9A">
            <w:pPr>
              <w:pStyle w:val="NormalWeb"/>
              <w:rPr>
                <w:rFonts w:ascii="Manrope3" w:hAnsi="Manrope3" w:cstheme="minorHAnsi"/>
                <w:sz w:val="22"/>
                <w:szCs w:val="22"/>
              </w:rPr>
            </w:pPr>
            <w:r w:rsidRPr="001D5CD1">
              <w:rPr>
                <w:rFonts w:ascii="Manrope3" w:hAnsi="Manrope3" w:cstheme="minorHAnsi"/>
                <w:sz w:val="22"/>
                <w:szCs w:val="22"/>
              </w:rPr>
              <w:t>Registered office address (if applicable)</w:t>
            </w:r>
          </w:p>
        </w:tc>
        <w:tc>
          <w:tcPr>
            <w:tcW w:w="3006" w:type="dxa"/>
          </w:tcPr>
          <w:p w14:paraId="1562EB7E" w14:textId="77777777" w:rsidR="006D3C14" w:rsidRPr="001D5CD1" w:rsidRDefault="006D3C14" w:rsidP="006D3C14">
            <w:pPr>
              <w:pStyle w:val="NormalWeb"/>
              <w:rPr>
                <w:rFonts w:ascii="Manrope3" w:hAnsi="Manrope3" w:cstheme="minorHAnsi"/>
                <w:sz w:val="22"/>
                <w:szCs w:val="22"/>
              </w:rPr>
            </w:pPr>
          </w:p>
        </w:tc>
      </w:tr>
      <w:tr w:rsidR="000C19EF" w:rsidRPr="001D5CD1" w14:paraId="24FCF650" w14:textId="77777777" w:rsidTr="00D07F9A">
        <w:tc>
          <w:tcPr>
            <w:tcW w:w="1129" w:type="dxa"/>
          </w:tcPr>
          <w:p w14:paraId="50D65EE2" w14:textId="0138EE6C"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1(iii)</w:t>
            </w:r>
          </w:p>
        </w:tc>
        <w:tc>
          <w:tcPr>
            <w:tcW w:w="4881" w:type="dxa"/>
          </w:tcPr>
          <w:p w14:paraId="4B02D433" w14:textId="3E5B91BD" w:rsidR="006D3C14" w:rsidRPr="001D5CD1" w:rsidRDefault="006D3C14" w:rsidP="00D07F9A">
            <w:pPr>
              <w:pStyle w:val="NormalWeb"/>
              <w:rPr>
                <w:rFonts w:ascii="Manrope3" w:hAnsi="Manrope3" w:cstheme="minorHAnsi"/>
                <w:sz w:val="22"/>
                <w:szCs w:val="22"/>
              </w:rPr>
            </w:pPr>
            <w:r w:rsidRPr="001D5CD1">
              <w:rPr>
                <w:rFonts w:ascii="Manrope3" w:hAnsi="Manrope3" w:cstheme="minorHAnsi"/>
                <w:sz w:val="22"/>
                <w:szCs w:val="22"/>
              </w:rPr>
              <w:t>Registered website address (if applicable)</w:t>
            </w:r>
          </w:p>
        </w:tc>
        <w:tc>
          <w:tcPr>
            <w:tcW w:w="3006" w:type="dxa"/>
          </w:tcPr>
          <w:p w14:paraId="46938909" w14:textId="77777777" w:rsidR="006D3C14" w:rsidRPr="001D5CD1" w:rsidRDefault="006D3C14" w:rsidP="006D3C14">
            <w:pPr>
              <w:pStyle w:val="NormalWeb"/>
              <w:rPr>
                <w:rFonts w:ascii="Manrope3" w:hAnsi="Manrope3" w:cstheme="minorHAnsi"/>
                <w:sz w:val="22"/>
                <w:szCs w:val="22"/>
              </w:rPr>
            </w:pPr>
          </w:p>
        </w:tc>
      </w:tr>
      <w:tr w:rsidR="000C19EF" w:rsidRPr="001D5CD1" w14:paraId="2D19F0B4" w14:textId="77777777" w:rsidTr="00D07F9A">
        <w:tc>
          <w:tcPr>
            <w:tcW w:w="1129" w:type="dxa"/>
          </w:tcPr>
          <w:p w14:paraId="17821EF3" w14:textId="5AACE5F6"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1(iv)</w:t>
            </w:r>
          </w:p>
        </w:tc>
        <w:tc>
          <w:tcPr>
            <w:tcW w:w="4881" w:type="dxa"/>
          </w:tcPr>
          <w:p w14:paraId="6DB513DF"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Trading status </w:t>
            </w:r>
          </w:p>
          <w:p w14:paraId="5DB65D59"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a) public limited company </w:t>
            </w:r>
          </w:p>
          <w:p w14:paraId="719472E3"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b) limited company </w:t>
            </w:r>
          </w:p>
          <w:p w14:paraId="4503FBE9"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c) limited liability partnership </w:t>
            </w:r>
          </w:p>
          <w:p w14:paraId="799BBB39"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d) other partnership </w:t>
            </w:r>
          </w:p>
          <w:p w14:paraId="5CD7E27F"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e) sole trader </w:t>
            </w:r>
          </w:p>
          <w:p w14:paraId="198F9494" w14:textId="77777777"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 xml:space="preserve">f) third sector </w:t>
            </w:r>
          </w:p>
          <w:p w14:paraId="75EA197B" w14:textId="05070FCA" w:rsidR="006D3C14" w:rsidRPr="001D5CD1" w:rsidRDefault="006D3C14" w:rsidP="00D07F9A">
            <w:pPr>
              <w:pStyle w:val="NormalWeb"/>
              <w:spacing w:before="0" w:beforeAutospacing="0" w:after="0" w:afterAutospacing="0"/>
              <w:rPr>
                <w:rFonts w:ascii="Manrope3" w:hAnsi="Manrope3" w:cstheme="minorHAnsi"/>
                <w:sz w:val="22"/>
                <w:szCs w:val="22"/>
              </w:rPr>
            </w:pPr>
            <w:r w:rsidRPr="001D5CD1">
              <w:rPr>
                <w:rFonts w:ascii="Manrope3" w:hAnsi="Manrope3" w:cstheme="minorHAnsi"/>
                <w:sz w:val="22"/>
                <w:szCs w:val="22"/>
              </w:rPr>
              <w:t>g) other (please specify your trading status)</w:t>
            </w:r>
          </w:p>
        </w:tc>
        <w:tc>
          <w:tcPr>
            <w:tcW w:w="3006" w:type="dxa"/>
          </w:tcPr>
          <w:p w14:paraId="30E06F48" w14:textId="77777777" w:rsidR="006D3C14" w:rsidRPr="001D5CD1" w:rsidRDefault="006D3C14" w:rsidP="006D3C14">
            <w:pPr>
              <w:pStyle w:val="NormalWeb"/>
              <w:rPr>
                <w:rFonts w:ascii="Manrope3" w:hAnsi="Manrope3" w:cstheme="minorHAnsi"/>
                <w:sz w:val="22"/>
                <w:szCs w:val="22"/>
              </w:rPr>
            </w:pPr>
          </w:p>
        </w:tc>
      </w:tr>
      <w:tr w:rsidR="000C19EF" w:rsidRPr="001D5CD1" w14:paraId="5D001E2A" w14:textId="77777777" w:rsidTr="00D07F9A">
        <w:tc>
          <w:tcPr>
            <w:tcW w:w="1129" w:type="dxa"/>
          </w:tcPr>
          <w:p w14:paraId="17554679" w14:textId="113B729E"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1(v)</w:t>
            </w:r>
          </w:p>
        </w:tc>
        <w:tc>
          <w:tcPr>
            <w:tcW w:w="4881" w:type="dxa"/>
          </w:tcPr>
          <w:p w14:paraId="3D7D5C02" w14:textId="0A60E4C7"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Date of registration in country of origin</w:t>
            </w:r>
          </w:p>
        </w:tc>
        <w:tc>
          <w:tcPr>
            <w:tcW w:w="3006" w:type="dxa"/>
          </w:tcPr>
          <w:p w14:paraId="0D3FA095" w14:textId="77777777" w:rsidR="006D3C14" w:rsidRPr="001D5CD1" w:rsidRDefault="006D3C14" w:rsidP="006D3C14">
            <w:pPr>
              <w:pStyle w:val="NormalWeb"/>
              <w:rPr>
                <w:rFonts w:ascii="Manrope3" w:hAnsi="Manrope3" w:cstheme="minorHAnsi"/>
                <w:sz w:val="22"/>
                <w:szCs w:val="22"/>
              </w:rPr>
            </w:pPr>
          </w:p>
        </w:tc>
      </w:tr>
      <w:tr w:rsidR="000C19EF" w:rsidRPr="001D5CD1" w14:paraId="2F67948F" w14:textId="77777777" w:rsidTr="00D07F9A">
        <w:tc>
          <w:tcPr>
            <w:tcW w:w="1129" w:type="dxa"/>
          </w:tcPr>
          <w:p w14:paraId="1C44232F" w14:textId="3C1B5E57"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1(vi)</w:t>
            </w:r>
          </w:p>
        </w:tc>
        <w:tc>
          <w:tcPr>
            <w:tcW w:w="4881" w:type="dxa"/>
          </w:tcPr>
          <w:p w14:paraId="7D068F06" w14:textId="7F13AD29"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Company registration number (if applicable)</w:t>
            </w:r>
          </w:p>
        </w:tc>
        <w:tc>
          <w:tcPr>
            <w:tcW w:w="3006" w:type="dxa"/>
          </w:tcPr>
          <w:p w14:paraId="7FA9C7EC" w14:textId="77777777" w:rsidR="006D3C14" w:rsidRPr="001D5CD1" w:rsidRDefault="006D3C14" w:rsidP="006D3C14">
            <w:pPr>
              <w:pStyle w:val="NormalWeb"/>
              <w:rPr>
                <w:rFonts w:ascii="Manrope3" w:hAnsi="Manrope3" w:cstheme="minorHAnsi"/>
                <w:sz w:val="22"/>
                <w:szCs w:val="22"/>
              </w:rPr>
            </w:pPr>
          </w:p>
        </w:tc>
      </w:tr>
      <w:tr w:rsidR="000C19EF" w:rsidRPr="001D5CD1" w14:paraId="171D7D4C" w14:textId="77777777" w:rsidTr="00D07F9A">
        <w:tc>
          <w:tcPr>
            <w:tcW w:w="1129" w:type="dxa"/>
          </w:tcPr>
          <w:p w14:paraId="08A7F3C9" w14:textId="00ED5337"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1(vii)</w:t>
            </w:r>
          </w:p>
        </w:tc>
        <w:tc>
          <w:tcPr>
            <w:tcW w:w="4881" w:type="dxa"/>
          </w:tcPr>
          <w:p w14:paraId="2E401FDE" w14:textId="4725AFF5"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Charity registration number (if applicable)</w:t>
            </w:r>
          </w:p>
        </w:tc>
        <w:tc>
          <w:tcPr>
            <w:tcW w:w="3006" w:type="dxa"/>
          </w:tcPr>
          <w:p w14:paraId="6D1343D0" w14:textId="77777777" w:rsidR="006D3C14" w:rsidRPr="001D5CD1" w:rsidRDefault="006D3C14" w:rsidP="006D3C14">
            <w:pPr>
              <w:pStyle w:val="NormalWeb"/>
              <w:rPr>
                <w:rFonts w:ascii="Manrope3" w:hAnsi="Manrope3" w:cstheme="minorHAnsi"/>
                <w:sz w:val="22"/>
                <w:szCs w:val="22"/>
              </w:rPr>
            </w:pPr>
          </w:p>
        </w:tc>
      </w:tr>
      <w:tr w:rsidR="000C19EF" w:rsidRPr="001D5CD1" w14:paraId="7F80E2E2" w14:textId="77777777" w:rsidTr="00D07F9A">
        <w:tc>
          <w:tcPr>
            <w:tcW w:w="1129" w:type="dxa"/>
          </w:tcPr>
          <w:p w14:paraId="5733F12C" w14:textId="2B3100B0"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1(viii)</w:t>
            </w:r>
          </w:p>
        </w:tc>
        <w:tc>
          <w:tcPr>
            <w:tcW w:w="4881" w:type="dxa"/>
          </w:tcPr>
          <w:p w14:paraId="7EB7FF45" w14:textId="3C90A9FD"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Head office DUNS number (if applicable)</w:t>
            </w:r>
          </w:p>
        </w:tc>
        <w:tc>
          <w:tcPr>
            <w:tcW w:w="3006" w:type="dxa"/>
          </w:tcPr>
          <w:p w14:paraId="73C8F58C" w14:textId="77777777" w:rsidR="006D3C14" w:rsidRPr="001D5CD1" w:rsidRDefault="006D3C14" w:rsidP="006D3C14">
            <w:pPr>
              <w:pStyle w:val="NormalWeb"/>
              <w:rPr>
                <w:rFonts w:ascii="Manrope3" w:hAnsi="Manrope3" w:cstheme="minorHAnsi"/>
                <w:sz w:val="22"/>
                <w:szCs w:val="22"/>
              </w:rPr>
            </w:pPr>
          </w:p>
        </w:tc>
      </w:tr>
      <w:tr w:rsidR="000C19EF" w:rsidRPr="001D5CD1" w14:paraId="12939F17" w14:textId="77777777" w:rsidTr="00D07F9A">
        <w:tc>
          <w:tcPr>
            <w:tcW w:w="1129" w:type="dxa"/>
          </w:tcPr>
          <w:p w14:paraId="66C76495" w14:textId="17D9F0CB"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1(ix)</w:t>
            </w:r>
          </w:p>
        </w:tc>
        <w:tc>
          <w:tcPr>
            <w:tcW w:w="4881" w:type="dxa"/>
          </w:tcPr>
          <w:p w14:paraId="0A6A9215" w14:textId="0BF95506" w:rsidR="006D3C14" w:rsidRPr="001D5CD1" w:rsidRDefault="006D3C14" w:rsidP="006D3C14">
            <w:pPr>
              <w:pStyle w:val="NormalWeb"/>
              <w:rPr>
                <w:rFonts w:ascii="Manrope3" w:hAnsi="Manrope3" w:cstheme="minorHAnsi"/>
                <w:sz w:val="22"/>
                <w:szCs w:val="22"/>
              </w:rPr>
            </w:pPr>
            <w:r w:rsidRPr="001D5CD1">
              <w:rPr>
                <w:rFonts w:ascii="Manrope3" w:hAnsi="Manrope3" w:cstheme="minorHAnsi"/>
                <w:sz w:val="22"/>
                <w:szCs w:val="22"/>
              </w:rPr>
              <w:t>Registered VAT number</w:t>
            </w:r>
          </w:p>
        </w:tc>
        <w:tc>
          <w:tcPr>
            <w:tcW w:w="3006" w:type="dxa"/>
          </w:tcPr>
          <w:p w14:paraId="3572DCF6" w14:textId="77777777" w:rsidR="006D3C14" w:rsidRPr="001D5CD1" w:rsidRDefault="006D3C14" w:rsidP="006D3C14">
            <w:pPr>
              <w:pStyle w:val="NormalWeb"/>
              <w:rPr>
                <w:rFonts w:ascii="Manrope3" w:hAnsi="Manrope3" w:cstheme="minorHAnsi"/>
                <w:sz w:val="22"/>
                <w:szCs w:val="22"/>
              </w:rPr>
            </w:pPr>
          </w:p>
        </w:tc>
      </w:tr>
    </w:tbl>
    <w:p w14:paraId="6AF0FFF0" w14:textId="64399D9D" w:rsidR="001D5CD1" w:rsidRPr="001D5CD1" w:rsidRDefault="001D5CD1" w:rsidP="001D5CD1">
      <w:pPr>
        <w:ind w:left="360"/>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3A9796DE" w14:textId="77777777" w:rsidR="001D5CD1" w:rsidRPr="001D5CD1" w:rsidRDefault="001D5CD1" w:rsidP="001D5CD1">
      <w:pPr>
        <w:ind w:left="360"/>
        <w:rPr>
          <w:rFonts w:ascii="Manrope3" w:hAnsi="Manrope3" w:cstheme="minorHAnsi"/>
          <w:b/>
          <w:sz w:val="22"/>
          <w:szCs w:val="22"/>
        </w:rPr>
      </w:pPr>
    </w:p>
    <w:p w14:paraId="1C300C00" w14:textId="77777777" w:rsidR="001D5CD1" w:rsidRPr="001D5CD1" w:rsidRDefault="001D5CD1" w:rsidP="001D5CD1">
      <w:pPr>
        <w:ind w:left="360"/>
        <w:rPr>
          <w:rFonts w:ascii="Manrope3" w:hAnsi="Manrope3" w:cstheme="minorHAnsi"/>
          <w:b/>
          <w:sz w:val="22"/>
          <w:szCs w:val="22"/>
        </w:rPr>
      </w:pPr>
    </w:p>
    <w:p w14:paraId="69BB7117" w14:textId="1C7C582E" w:rsidR="00AA253A" w:rsidRPr="001D5CD1" w:rsidRDefault="006D3C14" w:rsidP="00AA253A">
      <w:pPr>
        <w:rPr>
          <w:rFonts w:ascii="Manrope3" w:hAnsi="Manrope3" w:cstheme="minorHAnsi"/>
          <w:b/>
          <w:bCs/>
        </w:rPr>
      </w:pPr>
      <w:r w:rsidRPr="001D5CD1">
        <w:rPr>
          <w:rFonts w:ascii="Manrope3" w:hAnsi="Manrope3" w:cstheme="minorHAnsi"/>
          <w:b/>
          <w:sz w:val="22"/>
          <w:szCs w:val="22"/>
        </w:rPr>
        <w:t xml:space="preserve">2. </w:t>
      </w:r>
      <w:r w:rsidR="00AA253A" w:rsidRPr="001D5CD1">
        <w:rPr>
          <w:rFonts w:ascii="Manrope3" w:hAnsi="Manrope3" w:cstheme="minorHAnsi"/>
          <w:b/>
          <w:bCs/>
        </w:rPr>
        <w:t>Technical approach and solutions</w:t>
      </w:r>
      <w:r w:rsidR="00AA253A" w:rsidRPr="001D5CD1" w:rsidDel="0035272A">
        <w:rPr>
          <w:rFonts w:ascii="Manrope3" w:hAnsi="Manrope3" w:cstheme="minorHAnsi"/>
          <w:b/>
          <w:bCs/>
        </w:rPr>
        <w:t xml:space="preserve"> </w:t>
      </w:r>
      <w:r w:rsidR="00AA253A" w:rsidRPr="001D5CD1">
        <w:rPr>
          <w:rFonts w:ascii="Manrope3" w:hAnsi="Manrope3" w:cstheme="minorHAnsi"/>
          <w:b/>
          <w:bCs/>
        </w:rPr>
        <w:tab/>
      </w:r>
      <w:r w:rsidR="00AA253A" w:rsidRPr="001D5CD1">
        <w:rPr>
          <w:rFonts w:ascii="Manrope3" w:hAnsi="Manrope3" w:cstheme="minorHAnsi"/>
          <w:b/>
          <w:bCs/>
        </w:rPr>
        <w:tab/>
      </w:r>
      <w:r w:rsidR="001D5CD1">
        <w:rPr>
          <w:rFonts w:ascii="Manrope3" w:hAnsi="Manrope3" w:cstheme="minorHAnsi"/>
          <w:b/>
          <w:bCs/>
        </w:rPr>
        <w:t>25</w:t>
      </w:r>
      <w:r w:rsidR="00AA253A" w:rsidRPr="001D5CD1">
        <w:rPr>
          <w:rFonts w:ascii="Manrope3" w:hAnsi="Manrope3" w:cstheme="minorHAnsi"/>
          <w:b/>
          <w:bCs/>
        </w:rPr>
        <w:t>%</w:t>
      </w:r>
    </w:p>
    <w:p w14:paraId="45E28995" w14:textId="77777777" w:rsidR="00A310F7" w:rsidRPr="001D5CD1" w:rsidRDefault="00A310F7" w:rsidP="00A310F7">
      <w:pPr>
        <w:rPr>
          <w:rFonts w:ascii="Manrope3" w:hAnsi="Manrope3" w:cstheme="minorHAnsi"/>
          <w:b/>
          <w:sz w:val="22"/>
          <w:szCs w:val="22"/>
        </w:rPr>
      </w:pPr>
    </w:p>
    <w:p w14:paraId="1EC503FB" w14:textId="620D0CB4"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1D5CD1">
        <w:rPr>
          <w:rFonts w:ascii="Manrope3" w:hAnsi="Manrope3" w:cstheme="minorHAnsi"/>
          <w:b/>
          <w:sz w:val="22"/>
          <w:szCs w:val="22"/>
        </w:rPr>
        <w:t>i</w:t>
      </w:r>
      <w:proofErr w:type="spellEnd"/>
      <w:r w:rsidR="00AA253A" w:rsidRPr="001D5CD1">
        <w:rPr>
          <w:rFonts w:ascii="Manrope3" w:hAnsi="Manrope3" w:cstheme="minorHAnsi"/>
          <w:b/>
          <w:sz w:val="22"/>
          <w:szCs w:val="22"/>
        </w:rPr>
        <w:t xml:space="preserve">). </w:t>
      </w:r>
      <w:r w:rsidR="001D5CD1" w:rsidRPr="001D5CD1">
        <w:rPr>
          <w:rFonts w:ascii="Manrope3" w:hAnsi="Manrope3" w:cstheme="minorHAnsi"/>
          <w:b/>
          <w:sz w:val="22"/>
          <w:szCs w:val="22"/>
        </w:rPr>
        <w:t>Explain the proposed delivery methodology, including your approach to capacity building, one to one support, and group learning activities, the sequencing of these activities, and how they would be managed.</w:t>
      </w:r>
    </w:p>
    <w:p w14:paraId="0736686A" w14:textId="77777777" w:rsidR="00A310F7" w:rsidRPr="001D5CD1" w:rsidRDefault="00A310F7" w:rsidP="00A310F7">
      <w:pPr>
        <w:rPr>
          <w:rFonts w:ascii="Manrope3" w:hAnsi="Manrope3" w:cstheme="minorHAnsi"/>
          <w:sz w:val="22"/>
          <w:szCs w:val="22"/>
        </w:rPr>
      </w:pPr>
    </w:p>
    <w:p w14:paraId="4D504EC6"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1CEAD879"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87F6BED"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B5C585C"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0B6A59A"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FBD92A"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DC70063"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5666D7E4" w14:textId="77777777" w:rsidR="00A310F7" w:rsidRPr="001D5CD1" w:rsidRDefault="00A310F7" w:rsidP="00A310F7">
      <w:pPr>
        <w:rPr>
          <w:rFonts w:ascii="Manrope3" w:hAnsi="Manrope3" w:cstheme="minorHAnsi"/>
          <w:sz w:val="22"/>
          <w:szCs w:val="22"/>
        </w:rPr>
      </w:pPr>
    </w:p>
    <w:p w14:paraId="3E6374CF" w14:textId="41430E86"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1D5CD1">
        <w:rPr>
          <w:rFonts w:ascii="Manrope3" w:hAnsi="Manrope3" w:cstheme="minorHAnsi"/>
          <w:b/>
          <w:sz w:val="22"/>
          <w:szCs w:val="22"/>
        </w:rPr>
        <w:t>ii)</w:t>
      </w:r>
      <w:r w:rsidR="001D5CD1">
        <w:rPr>
          <w:rFonts w:ascii="Manrope3" w:hAnsi="Manrope3" w:cstheme="minorHAnsi"/>
          <w:b/>
          <w:sz w:val="22"/>
          <w:szCs w:val="22"/>
        </w:rPr>
        <w:t xml:space="preserve"> </w:t>
      </w:r>
      <w:r w:rsidR="001D5CD1" w:rsidRPr="001D5CD1">
        <w:rPr>
          <w:rFonts w:ascii="Manrope3" w:hAnsi="Manrope3" w:cstheme="minorHAnsi"/>
          <w:b/>
          <w:sz w:val="22"/>
          <w:szCs w:val="22"/>
        </w:rPr>
        <w:t>Explain how this approach will support projects through key transition points (e.g. funding, planning, construction)</w:t>
      </w:r>
    </w:p>
    <w:p w14:paraId="0884FDDF" w14:textId="77777777" w:rsidR="00AA253A" w:rsidRPr="001D5CD1" w:rsidRDefault="00AA253A" w:rsidP="00AA253A">
      <w:pPr>
        <w:rPr>
          <w:rFonts w:ascii="Manrope3" w:hAnsi="Manrope3" w:cstheme="minorHAnsi"/>
          <w:sz w:val="22"/>
          <w:szCs w:val="22"/>
        </w:rPr>
      </w:pPr>
    </w:p>
    <w:p w14:paraId="710C113A"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76FDC74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0D27CCF"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60AC37A"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5F9F498"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1291EF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19573E3"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42751E78" w14:textId="77777777" w:rsidR="00A310F7" w:rsidRPr="001D5CD1" w:rsidRDefault="00A310F7" w:rsidP="00A310F7">
      <w:pPr>
        <w:rPr>
          <w:rFonts w:ascii="Manrope3" w:hAnsi="Manrope3" w:cstheme="minorHAnsi"/>
          <w:b/>
          <w:sz w:val="22"/>
          <w:szCs w:val="22"/>
        </w:rPr>
      </w:pPr>
    </w:p>
    <w:p w14:paraId="63C4E6FF" w14:textId="528D0876"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1D5CD1">
        <w:rPr>
          <w:rFonts w:ascii="Manrope3" w:hAnsi="Manrope3" w:cstheme="minorHAnsi"/>
          <w:b/>
          <w:sz w:val="22"/>
          <w:szCs w:val="22"/>
        </w:rPr>
        <w:t>iii)</w:t>
      </w:r>
      <w:r w:rsidRPr="001D5CD1">
        <w:rPr>
          <w:rFonts w:ascii="Manrope3" w:hAnsi="Manrope3" w:cstheme="minorHAnsi"/>
          <w:b/>
          <w:bCs/>
          <w:sz w:val="22"/>
          <w:szCs w:val="22"/>
        </w:rPr>
        <w:t xml:space="preserve"> </w:t>
      </w:r>
      <w:r w:rsidR="001D5CD1" w:rsidRPr="001D5CD1">
        <w:rPr>
          <w:rFonts w:ascii="Manrope3" w:hAnsi="Manrope3" w:cs="Segoe UI"/>
          <w:b/>
          <w:bCs/>
          <w:sz w:val="21"/>
          <w:szCs w:val="21"/>
        </w:rPr>
        <w:t>Evidence that the approach is realistic, deliverable, and proportionate within the available budget and timescales</w:t>
      </w:r>
      <w:r w:rsidR="001D5CD1" w:rsidRPr="001D5CD1">
        <w:rPr>
          <w:rFonts w:ascii="Manrope3" w:hAnsi="Manrope3" w:cstheme="minorHAnsi"/>
          <w:b/>
          <w:bCs/>
          <w:sz w:val="22"/>
          <w:szCs w:val="22"/>
        </w:rPr>
        <w:tab/>
      </w:r>
    </w:p>
    <w:p w14:paraId="13DEB5B5" w14:textId="77777777" w:rsidR="00AA253A" w:rsidRPr="001D5CD1" w:rsidRDefault="00AA253A" w:rsidP="00AA253A">
      <w:pPr>
        <w:rPr>
          <w:rFonts w:ascii="Manrope3" w:hAnsi="Manrope3" w:cstheme="minorHAnsi"/>
          <w:sz w:val="22"/>
          <w:szCs w:val="22"/>
        </w:rPr>
      </w:pPr>
    </w:p>
    <w:p w14:paraId="61ED97E6"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72E946C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A4CC2D6"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B92D6"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B9D08C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26605C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EF823BE"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45B0D025" w14:textId="77777777" w:rsidR="00AA253A" w:rsidRPr="001D5CD1" w:rsidRDefault="00AA253A" w:rsidP="00A310F7">
      <w:pPr>
        <w:rPr>
          <w:rFonts w:ascii="Manrope3" w:hAnsi="Manrope3" w:cstheme="minorHAnsi"/>
          <w:b/>
          <w:sz w:val="22"/>
          <w:szCs w:val="22"/>
        </w:rPr>
      </w:pPr>
    </w:p>
    <w:p w14:paraId="7006463D" w14:textId="66FCE2C7" w:rsidR="006B7C19" w:rsidRPr="001D5CD1" w:rsidRDefault="006B7C19" w:rsidP="006B7C19">
      <w:pPr>
        <w:rPr>
          <w:rFonts w:ascii="Manrope3" w:hAnsi="Manrope3" w:cstheme="minorHAnsi"/>
          <w:b/>
          <w:sz w:val="22"/>
          <w:szCs w:val="22"/>
          <w:u w:val="single"/>
        </w:rPr>
      </w:pPr>
      <w:r w:rsidRPr="001D5CD1">
        <w:rPr>
          <w:rFonts w:ascii="Manrope3" w:hAnsi="Manrope3" w:cstheme="minorHAnsi"/>
          <w:b/>
          <w:sz w:val="22"/>
          <w:szCs w:val="22"/>
          <w:u w:val="single"/>
        </w:rPr>
        <w:t xml:space="preserve">3. Stakeholder engagement </w:t>
      </w:r>
      <w:r w:rsidR="001D5CD1">
        <w:rPr>
          <w:rFonts w:ascii="Manrope3" w:hAnsi="Manrope3" w:cstheme="minorHAnsi"/>
          <w:b/>
          <w:sz w:val="22"/>
          <w:szCs w:val="22"/>
          <w:u w:val="single"/>
        </w:rPr>
        <w:t>approach</w:t>
      </w:r>
      <w:r w:rsidRPr="001D5CD1">
        <w:rPr>
          <w:rFonts w:ascii="Manrope3" w:hAnsi="Manrope3" w:cstheme="minorHAnsi"/>
          <w:b/>
          <w:sz w:val="22"/>
          <w:szCs w:val="22"/>
          <w:u w:val="single"/>
        </w:rPr>
        <w:t xml:space="preserve"> </w:t>
      </w:r>
      <w:r w:rsidR="001D5CD1">
        <w:rPr>
          <w:rFonts w:ascii="Manrope3" w:hAnsi="Manrope3" w:cstheme="minorHAnsi"/>
          <w:b/>
          <w:sz w:val="22"/>
          <w:szCs w:val="22"/>
          <w:u w:val="single"/>
        </w:rPr>
        <w:t>20</w:t>
      </w:r>
      <w:r w:rsidRPr="001D5CD1">
        <w:rPr>
          <w:rFonts w:ascii="Manrope3" w:hAnsi="Manrope3" w:cstheme="minorHAnsi"/>
          <w:b/>
          <w:sz w:val="22"/>
          <w:szCs w:val="22"/>
          <w:u w:val="single"/>
        </w:rPr>
        <w:t>%</w:t>
      </w:r>
    </w:p>
    <w:p w14:paraId="640882E9" w14:textId="77777777" w:rsidR="00AA253A" w:rsidRPr="001D5CD1" w:rsidRDefault="00AA253A" w:rsidP="00AA253A">
      <w:pPr>
        <w:rPr>
          <w:rFonts w:ascii="Manrope3" w:hAnsi="Manrope3" w:cstheme="minorHAnsi"/>
          <w:sz w:val="22"/>
          <w:szCs w:val="22"/>
        </w:rPr>
      </w:pPr>
    </w:p>
    <w:p w14:paraId="646A5F02" w14:textId="6F324801" w:rsidR="00AA253A" w:rsidRDefault="00AA253A" w:rsidP="001D5CD1">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1D5CD1">
        <w:rPr>
          <w:rFonts w:ascii="Manrope3" w:hAnsi="Manrope3" w:cstheme="minorHAnsi"/>
          <w:b/>
          <w:sz w:val="22"/>
          <w:szCs w:val="22"/>
        </w:rPr>
        <w:t>i</w:t>
      </w:r>
      <w:proofErr w:type="spellEnd"/>
      <w:r w:rsidRPr="001D5CD1">
        <w:rPr>
          <w:rFonts w:ascii="Manrope3" w:hAnsi="Manrope3" w:cstheme="minorHAnsi"/>
          <w:b/>
          <w:sz w:val="22"/>
          <w:szCs w:val="22"/>
        </w:rPr>
        <w:t xml:space="preserve">). </w:t>
      </w:r>
      <w:r w:rsidR="001D5CD1" w:rsidRPr="001D5CD1">
        <w:rPr>
          <w:rFonts w:ascii="Manrope3" w:hAnsi="Manrope3" w:cstheme="minorHAnsi"/>
          <w:b/>
          <w:sz w:val="22"/>
          <w:szCs w:val="22"/>
        </w:rPr>
        <w:t>•Using your understanding of the community energy landscape in Cheshire and Warrington, explain your approach to engaging with groups at different stages of maturity.</w:t>
      </w:r>
    </w:p>
    <w:p w14:paraId="062799E9" w14:textId="77777777" w:rsidR="001D5CD1" w:rsidRPr="001D5CD1" w:rsidRDefault="001D5CD1" w:rsidP="001D5CD1">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CBC0A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26AA4984"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3230B"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F451E2"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2F632BA"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A04EB6D"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896FB"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54E19D" w14:textId="77777777" w:rsidR="00AA253A" w:rsidRPr="001D5CD1"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F5A0AE3" w14:textId="77777777" w:rsidR="00A310F7" w:rsidRPr="001D5CD1" w:rsidRDefault="00A310F7" w:rsidP="00A310F7">
      <w:pPr>
        <w:rPr>
          <w:rFonts w:ascii="Manrope3" w:hAnsi="Manrope3" w:cstheme="minorHAnsi"/>
          <w:b/>
          <w:sz w:val="22"/>
          <w:szCs w:val="22"/>
        </w:rPr>
      </w:pPr>
    </w:p>
    <w:p w14:paraId="0C606EB3" w14:textId="77777777" w:rsidR="00A310F7" w:rsidRPr="001D5CD1" w:rsidRDefault="00A310F7" w:rsidP="00A310F7">
      <w:pPr>
        <w:rPr>
          <w:rFonts w:ascii="Manrope3" w:hAnsi="Manrope3" w:cstheme="minorHAnsi"/>
          <w:sz w:val="22"/>
          <w:szCs w:val="22"/>
        </w:rPr>
      </w:pPr>
    </w:p>
    <w:p w14:paraId="6A838066" w14:textId="49E005A1"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1D5CD1">
        <w:rPr>
          <w:rFonts w:ascii="Manrope3" w:hAnsi="Manrope3" w:cstheme="minorHAnsi"/>
          <w:b/>
          <w:sz w:val="22"/>
          <w:szCs w:val="22"/>
        </w:rPr>
        <w:t>i</w:t>
      </w:r>
      <w:r w:rsidR="00AA253A" w:rsidRPr="001D5CD1">
        <w:rPr>
          <w:rFonts w:ascii="Manrope3" w:hAnsi="Manrope3" w:cstheme="minorHAnsi"/>
          <w:b/>
          <w:sz w:val="22"/>
          <w:szCs w:val="22"/>
        </w:rPr>
        <w:t>i</w:t>
      </w:r>
      <w:r w:rsidRPr="001D5CD1">
        <w:rPr>
          <w:rFonts w:ascii="Manrope3" w:hAnsi="Manrope3" w:cstheme="minorHAnsi"/>
          <w:b/>
          <w:sz w:val="22"/>
          <w:szCs w:val="22"/>
        </w:rPr>
        <w:t xml:space="preserve">). </w:t>
      </w:r>
      <w:r w:rsidR="001D5CD1" w:rsidRPr="001D5CD1">
        <w:rPr>
          <w:rFonts w:ascii="Manrope3" w:hAnsi="Manrope3" w:cstheme="minorHAnsi"/>
          <w:b/>
          <w:sz w:val="22"/>
          <w:szCs w:val="22"/>
        </w:rPr>
        <w:t>Explain your approach to fostering greater collaboration, peer to peer learning, and knowledge transfer</w:t>
      </w:r>
    </w:p>
    <w:p w14:paraId="51E1ABCF" w14:textId="77777777" w:rsidR="00A310F7" w:rsidRPr="001D5CD1" w:rsidRDefault="00A310F7" w:rsidP="00A310F7">
      <w:pPr>
        <w:rPr>
          <w:rFonts w:ascii="Manrope3" w:hAnsi="Manrope3" w:cstheme="minorHAnsi"/>
          <w:sz w:val="22"/>
          <w:szCs w:val="22"/>
        </w:rPr>
      </w:pPr>
    </w:p>
    <w:p w14:paraId="59890D79"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79D6BCA9"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109A34"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DF88BA5"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311E8BE"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11ABCE1"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CE73E"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4D017C2"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2C25F9"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B999A6"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71484720" w14:textId="77777777" w:rsidR="00A310F7" w:rsidRPr="001D5CD1" w:rsidRDefault="00A310F7" w:rsidP="00A310F7">
      <w:pPr>
        <w:rPr>
          <w:rFonts w:ascii="Manrope3" w:hAnsi="Manrope3" w:cstheme="minorHAnsi"/>
          <w:sz w:val="22"/>
          <w:szCs w:val="22"/>
        </w:rPr>
      </w:pPr>
    </w:p>
    <w:p w14:paraId="7CDD7DF3" w14:textId="535A5DBC" w:rsidR="00A310F7" w:rsidRPr="001D5CD1" w:rsidRDefault="00A310F7" w:rsidP="00A310F7">
      <w:pPr>
        <w:pBdr>
          <w:top w:val="single" w:sz="4" w:space="1" w:color="auto"/>
          <w:left w:val="single" w:sz="4" w:space="0" w:color="auto"/>
          <w:bottom w:val="single" w:sz="4" w:space="1" w:color="auto"/>
          <w:right w:val="single" w:sz="4" w:space="4" w:color="auto"/>
        </w:pBdr>
      </w:pPr>
      <w:r w:rsidRPr="001D5CD1">
        <w:rPr>
          <w:rFonts w:ascii="Manrope3" w:hAnsi="Manrope3" w:cstheme="minorHAnsi"/>
          <w:b/>
          <w:sz w:val="22"/>
          <w:szCs w:val="22"/>
        </w:rPr>
        <w:t>i</w:t>
      </w:r>
      <w:r w:rsidR="00AA253A" w:rsidRPr="001D5CD1">
        <w:rPr>
          <w:rFonts w:ascii="Manrope3" w:hAnsi="Manrope3" w:cstheme="minorHAnsi"/>
          <w:b/>
          <w:sz w:val="22"/>
          <w:szCs w:val="22"/>
        </w:rPr>
        <w:t>i</w:t>
      </w:r>
      <w:r w:rsidRPr="001D5CD1">
        <w:rPr>
          <w:rFonts w:ascii="Manrope3" w:hAnsi="Manrope3" w:cstheme="minorHAnsi"/>
          <w:b/>
          <w:sz w:val="22"/>
          <w:szCs w:val="22"/>
        </w:rPr>
        <w:t xml:space="preserve">i). </w:t>
      </w:r>
      <w:r w:rsidR="001D5CD1">
        <w:rPr>
          <w:rFonts w:ascii="Manrope3" w:hAnsi="Manrope3" w:cstheme="minorHAnsi"/>
          <w:b/>
          <w:sz w:val="22"/>
          <w:szCs w:val="22"/>
        </w:rPr>
        <w:t>Describe</w:t>
      </w:r>
      <w:r w:rsidR="001D5CD1">
        <w:t xml:space="preserve"> </w:t>
      </w:r>
      <w:r w:rsidR="001D5CD1" w:rsidRPr="001D5CD1">
        <w:rPr>
          <w:rFonts w:ascii="Manrope3" w:hAnsi="Manrope3" w:cstheme="minorHAnsi"/>
          <w:b/>
          <w:bCs/>
          <w:sz w:val="22"/>
          <w:szCs w:val="22"/>
        </w:rPr>
        <w:t>how you would envision delivery of the £1,000 budget for an event in C&amp;W that supports knowledge transfer and peer-to-peer learning</w:t>
      </w:r>
    </w:p>
    <w:p w14:paraId="5835BFB3" w14:textId="77777777" w:rsidR="00A310F7" w:rsidRPr="001D5CD1" w:rsidRDefault="00A310F7" w:rsidP="00A310F7">
      <w:pPr>
        <w:rPr>
          <w:rFonts w:ascii="Manrope3" w:hAnsi="Manrope3" w:cstheme="minorHAnsi"/>
          <w:sz w:val="22"/>
          <w:szCs w:val="22"/>
        </w:rPr>
      </w:pPr>
    </w:p>
    <w:p w14:paraId="21080993"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4C64142F"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67295D"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EAAA9E8"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444E9F1"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2CFB963"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07E7F4"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85A3F13"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64CC23" w14:textId="196BEE7D" w:rsidR="00A310F7" w:rsidRPr="001D5CD1" w:rsidRDefault="00A310F7" w:rsidP="001D5CD1">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50F85260" w14:textId="77777777" w:rsidR="00A310F7" w:rsidRPr="001D5CD1" w:rsidRDefault="00A310F7" w:rsidP="00A310F7">
      <w:pPr>
        <w:rPr>
          <w:rFonts w:ascii="Manrope3" w:hAnsi="Manrope3" w:cstheme="minorHAnsi"/>
          <w:b/>
          <w:sz w:val="22"/>
          <w:szCs w:val="22"/>
        </w:rPr>
      </w:pPr>
    </w:p>
    <w:p w14:paraId="617D09C9" w14:textId="64973F80" w:rsidR="00A310F7" w:rsidRPr="001D5CD1" w:rsidRDefault="006D3C14" w:rsidP="00A310F7">
      <w:pPr>
        <w:rPr>
          <w:rFonts w:ascii="Manrope3" w:hAnsi="Manrope3" w:cstheme="minorHAnsi"/>
          <w:b/>
          <w:sz w:val="22"/>
          <w:szCs w:val="22"/>
        </w:rPr>
      </w:pPr>
      <w:r w:rsidRPr="001D5CD1">
        <w:rPr>
          <w:rFonts w:ascii="Manrope3" w:hAnsi="Manrope3" w:cstheme="minorHAnsi"/>
          <w:b/>
          <w:sz w:val="22"/>
          <w:szCs w:val="22"/>
        </w:rPr>
        <w:t>4</w:t>
      </w:r>
      <w:r w:rsidR="00A310F7" w:rsidRPr="001D5CD1">
        <w:rPr>
          <w:rFonts w:ascii="Manrope3" w:hAnsi="Manrope3" w:cstheme="minorHAnsi"/>
          <w:b/>
          <w:sz w:val="22"/>
          <w:szCs w:val="22"/>
        </w:rPr>
        <w:t>.</w:t>
      </w:r>
      <w:r w:rsidR="00A310F7" w:rsidRPr="001D5CD1">
        <w:rPr>
          <w:rFonts w:ascii="Manrope3" w:hAnsi="Manrope3" w:cstheme="minorHAnsi"/>
          <w:b/>
        </w:rPr>
        <w:t xml:space="preserve"> </w:t>
      </w:r>
      <w:r w:rsidR="001D5CD1" w:rsidRPr="001D5CD1">
        <w:rPr>
          <w:rFonts w:ascii="Manrope3" w:hAnsi="Manrope3" w:cstheme="minorHAnsi"/>
          <w:b/>
          <w:bCs/>
          <w:sz w:val="22"/>
          <w:szCs w:val="22"/>
        </w:rPr>
        <w:t>Project management and quality assurance approach</w:t>
      </w:r>
      <w:r w:rsidR="001D5CD1" w:rsidRPr="001D5CD1">
        <w:rPr>
          <w:rFonts w:ascii="Manrope3" w:hAnsi="Manrope3" w:cstheme="minorHAnsi"/>
          <w:b/>
          <w:bCs/>
        </w:rPr>
        <w:t xml:space="preserve"> </w:t>
      </w:r>
      <w:r w:rsidR="00AA253A" w:rsidRPr="00DA2DFB">
        <w:rPr>
          <w:rFonts w:ascii="Manrope3" w:hAnsi="Manrope3" w:cstheme="minorHAnsi"/>
          <w:b/>
          <w:sz w:val="20"/>
          <w:szCs w:val="20"/>
          <w:u w:val="single"/>
        </w:rPr>
        <w:t>1</w:t>
      </w:r>
      <w:r w:rsidR="001D5CD1" w:rsidRPr="00DA2DFB">
        <w:rPr>
          <w:rFonts w:ascii="Manrope3" w:hAnsi="Manrope3" w:cstheme="minorHAnsi"/>
          <w:b/>
          <w:sz w:val="20"/>
          <w:szCs w:val="20"/>
          <w:u w:val="single"/>
        </w:rPr>
        <w:t>0</w:t>
      </w:r>
      <w:r w:rsidR="00AA253A" w:rsidRPr="00DA2DFB">
        <w:rPr>
          <w:rFonts w:ascii="Manrope3" w:hAnsi="Manrope3" w:cstheme="minorHAnsi"/>
          <w:b/>
          <w:sz w:val="20"/>
          <w:szCs w:val="20"/>
          <w:u w:val="single"/>
        </w:rPr>
        <w:t>%</w:t>
      </w:r>
    </w:p>
    <w:p w14:paraId="14ED46DA" w14:textId="77777777" w:rsidR="00A310F7" w:rsidRPr="001D5CD1" w:rsidRDefault="00A310F7" w:rsidP="00A310F7">
      <w:pPr>
        <w:rPr>
          <w:rFonts w:ascii="Manrope3" w:hAnsi="Manrope3" w:cstheme="minorHAnsi"/>
          <w:b/>
          <w:sz w:val="22"/>
          <w:szCs w:val="22"/>
        </w:rPr>
      </w:pPr>
    </w:p>
    <w:p w14:paraId="6DC3E312" w14:textId="7C0D1CD1" w:rsidR="00A310F7" w:rsidRPr="001D5CD1" w:rsidRDefault="00A310F7" w:rsidP="00A310F7">
      <w:pPr>
        <w:pBdr>
          <w:top w:val="single" w:sz="4" w:space="1" w:color="auto"/>
          <w:left w:val="single" w:sz="4" w:space="4" w:color="auto"/>
          <w:bottom w:val="single" w:sz="4" w:space="2" w:color="auto"/>
          <w:right w:val="single" w:sz="4" w:space="4" w:color="auto"/>
        </w:pBdr>
        <w:rPr>
          <w:rFonts w:ascii="Manrope3" w:hAnsi="Manrope3" w:cstheme="minorHAnsi"/>
          <w:b/>
          <w:sz w:val="22"/>
          <w:szCs w:val="22"/>
        </w:rPr>
      </w:pPr>
      <w:proofErr w:type="spellStart"/>
      <w:r w:rsidRPr="001D5CD1">
        <w:rPr>
          <w:rFonts w:ascii="Manrope3" w:hAnsi="Manrope3" w:cstheme="minorHAnsi"/>
          <w:b/>
          <w:sz w:val="22"/>
          <w:szCs w:val="22"/>
        </w:rPr>
        <w:t>i</w:t>
      </w:r>
      <w:proofErr w:type="spellEnd"/>
      <w:r w:rsidRPr="001D5CD1">
        <w:rPr>
          <w:rFonts w:ascii="Manrope3" w:hAnsi="Manrope3" w:cstheme="minorHAnsi"/>
          <w:b/>
          <w:sz w:val="22"/>
          <w:szCs w:val="22"/>
        </w:rPr>
        <w:t xml:space="preserve">). </w:t>
      </w:r>
      <w:r w:rsidR="006B7C19" w:rsidRPr="001D5CD1">
        <w:rPr>
          <w:rFonts w:ascii="Manrope3" w:hAnsi="Manrope3" w:cstheme="minorHAnsi"/>
          <w:b/>
          <w:sz w:val="22"/>
          <w:szCs w:val="22"/>
        </w:rPr>
        <w:t>Explain your approach to quality assurance and project management.</w:t>
      </w:r>
    </w:p>
    <w:p w14:paraId="0EEB2D7E" w14:textId="77777777" w:rsidR="00A310F7" w:rsidRPr="001D5CD1" w:rsidRDefault="00A310F7" w:rsidP="00A310F7">
      <w:pPr>
        <w:rPr>
          <w:rFonts w:ascii="Manrope3" w:hAnsi="Manrope3" w:cstheme="minorHAnsi"/>
          <w:sz w:val="22"/>
          <w:szCs w:val="22"/>
        </w:rPr>
      </w:pPr>
    </w:p>
    <w:p w14:paraId="6F3CE94D"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1D5CD1">
        <w:rPr>
          <w:rFonts w:ascii="Manrope3" w:hAnsi="Manrope3" w:cstheme="minorHAnsi"/>
          <w:sz w:val="22"/>
          <w:szCs w:val="22"/>
        </w:rPr>
        <w:t>ANSWER FEEDBACK</w:t>
      </w:r>
    </w:p>
    <w:p w14:paraId="0ECF2776"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C299057"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1933578"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7770A99"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CDE466F"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640C24E"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D6AE3BB"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8AF5C05" w14:textId="77777777" w:rsidR="00A310F7" w:rsidRPr="001D5CD1"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A69F28D" w14:textId="77777777" w:rsidR="00A310F7" w:rsidRPr="001D5CD1" w:rsidRDefault="00A310F7" w:rsidP="00A310F7">
      <w:pPr>
        <w:rPr>
          <w:rFonts w:ascii="Manrope3" w:hAnsi="Manrope3" w:cstheme="minorHAnsi"/>
          <w:b/>
          <w:sz w:val="22"/>
          <w:szCs w:val="22"/>
        </w:rPr>
      </w:pP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r w:rsidRPr="001D5CD1">
        <w:rPr>
          <w:rFonts w:ascii="Manrope3" w:hAnsi="Manrope3" w:cstheme="minorHAnsi"/>
          <w:sz w:val="22"/>
          <w:szCs w:val="22"/>
        </w:rPr>
        <w:tab/>
      </w:r>
    </w:p>
    <w:p w14:paraId="1401B29F" w14:textId="3DA22939" w:rsidR="001D5CD1" w:rsidRDefault="001D5CD1" w:rsidP="001D5CD1">
      <w:pPr>
        <w:rPr>
          <w:rFonts w:ascii="Manrope3" w:hAnsi="Manrope3" w:cstheme="minorHAnsi"/>
          <w:b/>
          <w:bCs/>
          <w:sz w:val="22"/>
          <w:szCs w:val="22"/>
          <w:u w:val="single"/>
        </w:rPr>
      </w:pPr>
      <w:r w:rsidRPr="001D5CD1">
        <w:rPr>
          <w:rFonts w:ascii="Manrope3" w:hAnsi="Manrope3" w:cstheme="minorHAnsi"/>
          <w:b/>
          <w:bCs/>
          <w:sz w:val="22"/>
          <w:szCs w:val="22"/>
        </w:rPr>
        <w:t>6. Sector experience and track record</w:t>
      </w:r>
      <w:r w:rsidR="00DA2DFB">
        <w:rPr>
          <w:rFonts w:ascii="Manrope3" w:hAnsi="Manrope3" w:cstheme="minorHAnsi"/>
          <w:b/>
          <w:bCs/>
          <w:sz w:val="22"/>
          <w:szCs w:val="22"/>
        </w:rPr>
        <w:t xml:space="preserve"> </w:t>
      </w:r>
      <w:r w:rsidRPr="00DA2DFB">
        <w:rPr>
          <w:rFonts w:ascii="Manrope3" w:hAnsi="Manrope3" w:cstheme="minorHAnsi"/>
          <w:b/>
          <w:bCs/>
          <w:sz w:val="22"/>
          <w:szCs w:val="22"/>
          <w:u w:val="single"/>
        </w:rPr>
        <w:t>20%</w:t>
      </w:r>
    </w:p>
    <w:p w14:paraId="26DBADC7" w14:textId="77777777" w:rsidR="00DA2DFB" w:rsidRDefault="00DA2DFB" w:rsidP="001D5CD1">
      <w:pPr>
        <w:rPr>
          <w:rFonts w:ascii="Manrope3" w:hAnsi="Manrope3" w:cstheme="minorHAnsi"/>
          <w:b/>
          <w:bCs/>
          <w:sz w:val="22"/>
          <w:szCs w:val="22"/>
          <w:u w:val="single"/>
        </w:rPr>
      </w:pPr>
    </w:p>
    <w:p w14:paraId="483BE136" w14:textId="77777777" w:rsidR="00DA2DFB" w:rsidRDefault="00DA2DFB" w:rsidP="001D5CD1">
      <w:pPr>
        <w:rPr>
          <w:rFonts w:ascii="Manrope3" w:hAnsi="Manrope3" w:cstheme="minorHAnsi"/>
          <w:b/>
          <w:bCs/>
          <w:sz w:val="22"/>
          <w:szCs w:val="22"/>
          <w:u w:val="single"/>
        </w:rPr>
      </w:pPr>
      <w:r w:rsidRPr="00DA2DFB">
        <w:rPr>
          <w:rFonts w:ascii="Manrope3" w:hAnsi="Manrope3" w:cstheme="minorHAnsi"/>
          <w:b/>
          <w:bCs/>
          <w:noProof/>
          <w:sz w:val="22"/>
          <w:szCs w:val="22"/>
          <w:u w:val="single"/>
        </w:rPr>
        <mc:AlternateContent>
          <mc:Choice Requires="wps">
            <w:drawing>
              <wp:inline distT="0" distB="0" distL="0" distR="0" wp14:anchorId="526FEF41" wp14:editId="166DEC1B">
                <wp:extent cx="5731510" cy="519677"/>
                <wp:effectExtent l="0" t="0" r="21590" b="13970"/>
                <wp:docPr id="58088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19677"/>
                        </a:xfrm>
                        <a:prstGeom prst="rect">
                          <a:avLst/>
                        </a:prstGeom>
                        <a:solidFill>
                          <a:srgbClr val="FFFFFF"/>
                        </a:solidFill>
                        <a:ln w="9525">
                          <a:solidFill>
                            <a:srgbClr val="000000"/>
                          </a:solidFill>
                          <a:miter lim="800000"/>
                          <a:headEnd/>
                          <a:tailEnd/>
                        </a:ln>
                      </wps:spPr>
                      <wps:txbx>
                        <w:txbxContent>
                          <w:p w14:paraId="2B170D45" w14:textId="77777777" w:rsidR="00DA2DFB" w:rsidRPr="00DA2DFB" w:rsidRDefault="00DA2DFB" w:rsidP="00DA2DFB">
                            <w:pPr>
                              <w:rPr>
                                <w:rFonts w:ascii="Manrope3" w:hAnsi="Manrope3" w:cstheme="minorHAnsi"/>
                                <w:b/>
                                <w:sz w:val="22"/>
                                <w:szCs w:val="22"/>
                              </w:rPr>
                            </w:pPr>
                            <w:r w:rsidRPr="00DA2DFB">
                              <w:rPr>
                                <w:rFonts w:ascii="Manrope3" w:hAnsi="Manrope3" w:cstheme="minorHAnsi"/>
                                <w:b/>
                                <w:sz w:val="22"/>
                                <w:szCs w:val="22"/>
                              </w:rPr>
                              <w:t>i). Demonstrate your experience working with community energy organisations and/or community</w:t>
                            </w:r>
                            <w:r w:rsidRPr="00DA2DFB">
                              <w:rPr>
                                <w:rFonts w:ascii="Manrope3" w:hAnsi="Manrope3" w:cstheme="minorHAnsi"/>
                                <w:b/>
                                <w:sz w:val="22"/>
                                <w:szCs w:val="22"/>
                              </w:rPr>
                              <w:noBreakHyphen/>
                              <w:t>led infrastructure projects</w:t>
                            </w:r>
                          </w:p>
                          <w:p w14:paraId="2E64D8E6" w14:textId="77777777" w:rsidR="00DA2DFB" w:rsidRPr="00DA2DFB" w:rsidRDefault="00DA2DFB" w:rsidP="00DA2DFB">
                            <w:pPr>
                              <w:rPr>
                                <w:b/>
                              </w:rPr>
                            </w:pPr>
                          </w:p>
                        </w:txbxContent>
                      </wps:txbx>
                      <wps:bodyPr rot="0" vert="horz" wrap="square" lIns="91440" tIns="45720" rIns="91440" bIns="45720" anchor="t" anchorCtr="0">
                        <a:noAutofit/>
                      </wps:bodyPr>
                    </wps:wsp>
                  </a:graphicData>
                </a:graphic>
              </wp:inline>
            </w:drawing>
          </mc:Choice>
          <mc:Fallback>
            <w:pict>
              <v:shapetype w14:anchorId="526FEF41" id="_x0000_t202" coordsize="21600,21600" o:spt="202" path="m,l,21600r21600,l21600,xe">
                <v:stroke joinstyle="miter"/>
                <v:path gradientshapeok="t" o:connecttype="rect"/>
              </v:shapetype>
              <v:shape id="Text Box 2" o:spid="_x0000_s1026" type="#_x0000_t202" style="width:451.3pt;height:4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cREAIAAB8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">
                <v:textbox>
                  <w:txbxContent>
                    <w:p w14:paraId="2B170D45" w14:textId="77777777" w:rsidR="00DA2DFB" w:rsidRPr="00DA2DFB" w:rsidRDefault="00DA2DFB" w:rsidP="00DA2DFB">
                      <w:pPr>
                        <w:rPr>
                          <w:rFonts w:ascii="Manrope3" w:hAnsi="Manrope3" w:cstheme="minorHAnsi"/>
                          <w:b/>
                          <w:sz w:val="22"/>
                          <w:szCs w:val="22"/>
                        </w:rPr>
                      </w:pPr>
                      <w:r w:rsidRPr="00DA2DFB">
                        <w:rPr>
                          <w:rFonts w:ascii="Manrope3" w:hAnsi="Manrope3" w:cstheme="minorHAnsi"/>
                          <w:b/>
                          <w:sz w:val="22"/>
                          <w:szCs w:val="22"/>
                        </w:rPr>
                        <w:t>i). Demonstrate your experience working with community energy organisations and/or community</w:t>
                      </w:r>
                      <w:r w:rsidRPr="00DA2DFB">
                        <w:rPr>
                          <w:rFonts w:ascii="Manrope3" w:hAnsi="Manrope3" w:cstheme="minorHAnsi"/>
                          <w:b/>
                          <w:sz w:val="22"/>
                          <w:szCs w:val="22"/>
                        </w:rPr>
                        <w:noBreakHyphen/>
                        <w:t>led infrastructure projects</w:t>
                      </w:r>
                    </w:p>
                    <w:p w14:paraId="2E64D8E6" w14:textId="77777777" w:rsidR="00DA2DFB" w:rsidRPr="00DA2DFB" w:rsidRDefault="00DA2DFB" w:rsidP="00DA2DFB">
                      <w:pPr>
                        <w:rPr>
                          <w:b/>
                        </w:rPr>
                      </w:pPr>
                    </w:p>
                  </w:txbxContent>
                </v:textbox>
                <w10:anchorlock/>
              </v:shape>
            </w:pict>
          </mc:Fallback>
        </mc:AlternateContent>
      </w:r>
    </w:p>
    <w:p w14:paraId="2B05397F" w14:textId="16D1B329" w:rsidR="00DA2DFB" w:rsidRDefault="00DA2DFB" w:rsidP="001D5CD1">
      <w:pPr>
        <w:rPr>
          <w:rFonts w:ascii="Manrope3" w:hAnsi="Manrope3" w:cstheme="minorHAnsi"/>
          <w:b/>
          <w:bCs/>
          <w:sz w:val="22"/>
          <w:szCs w:val="22"/>
          <w:u w:val="single"/>
        </w:rPr>
      </w:pPr>
      <w:r w:rsidRPr="00DA2DFB">
        <w:rPr>
          <w:rFonts w:ascii="Manrope3" w:hAnsi="Manrope3" w:cstheme="minorHAnsi"/>
          <w:b/>
          <w:bCs/>
          <w:noProof/>
          <w:sz w:val="22"/>
          <w:szCs w:val="22"/>
          <w:u w:val="single"/>
        </w:rPr>
        <mc:AlternateContent>
          <mc:Choice Requires="wps">
            <w:drawing>
              <wp:inline distT="0" distB="0" distL="0" distR="0" wp14:anchorId="5FDC4F44" wp14:editId="3CDA5E8D">
                <wp:extent cx="5731510" cy="1386840"/>
                <wp:effectExtent l="0" t="0" r="21590" b="22860"/>
                <wp:docPr id="2081207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86840"/>
                        </a:xfrm>
                        <a:prstGeom prst="rect">
                          <a:avLst/>
                        </a:prstGeom>
                        <a:solidFill>
                          <a:srgbClr val="FFFFFF"/>
                        </a:solidFill>
                        <a:ln w="9525">
                          <a:solidFill>
                            <a:srgbClr val="000000"/>
                          </a:solidFill>
                          <a:miter lim="800000"/>
                          <a:headEnd/>
                          <a:tailEnd/>
                        </a:ln>
                      </wps:spPr>
                      <wps:txbx>
                        <w:txbxContent>
                          <w:p w14:paraId="25A642CA" w14:textId="3AC040C4" w:rsidR="00DA2DFB" w:rsidRPr="00DA2DFB" w:rsidRDefault="00DA2DFB">
                            <w:pPr>
                              <w:rPr>
                                <w:rFonts w:ascii="Manrope3" w:hAnsi="Manrope3"/>
                                <w:sz w:val="22"/>
                                <w:szCs w:val="22"/>
                              </w:rPr>
                            </w:pPr>
                            <w:r w:rsidRPr="00DA2DFB">
                              <w:rPr>
                                <w:rFonts w:ascii="Manrope3" w:hAnsi="Manrope3"/>
                                <w:sz w:val="22"/>
                                <w:szCs w:val="22"/>
                              </w:rPr>
                              <w:t>ANSWER FEEDBACK</w:t>
                            </w:r>
                          </w:p>
                        </w:txbxContent>
                      </wps:txbx>
                      <wps:bodyPr rot="0" vert="horz" wrap="square" lIns="91440" tIns="45720" rIns="91440" bIns="45720" anchor="t" anchorCtr="0">
                        <a:noAutofit/>
                      </wps:bodyPr>
                    </wps:wsp>
                  </a:graphicData>
                </a:graphic>
              </wp:inline>
            </w:drawing>
          </mc:Choice>
          <mc:Fallback>
            <w:pict>
              <v:shape w14:anchorId="5FDC4F44" id="_x0000_s1027" type="#_x0000_t202" style="width:451.3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">
                <v:textbox>
                  <w:txbxContent>
                    <w:p w14:paraId="25A642CA" w14:textId="3AC040C4" w:rsidR="00DA2DFB" w:rsidRPr="00DA2DFB" w:rsidRDefault="00DA2DFB">
                      <w:pPr>
                        <w:rPr>
                          <w:rFonts w:ascii="Manrope3" w:hAnsi="Manrope3"/>
                          <w:sz w:val="22"/>
                          <w:szCs w:val="22"/>
                        </w:rPr>
                      </w:pPr>
                      <w:r w:rsidRPr="00DA2DFB">
                        <w:rPr>
                          <w:rFonts w:ascii="Manrope3" w:hAnsi="Manrope3"/>
                          <w:sz w:val="22"/>
                          <w:szCs w:val="22"/>
                        </w:rPr>
                        <w:t>ANSWER FEEDBACK</w:t>
                      </w:r>
                    </w:p>
                  </w:txbxContent>
                </v:textbox>
                <w10:anchorlock/>
              </v:shape>
            </w:pict>
          </mc:Fallback>
        </mc:AlternateContent>
      </w:r>
    </w:p>
    <w:p w14:paraId="595ED1DF" w14:textId="77777777" w:rsidR="00DA2DFB" w:rsidRDefault="00DA2DFB" w:rsidP="001D5CD1">
      <w:pPr>
        <w:rPr>
          <w:rFonts w:ascii="Manrope3" w:hAnsi="Manrope3" w:cstheme="minorHAnsi"/>
          <w:b/>
          <w:bCs/>
          <w:sz w:val="22"/>
          <w:szCs w:val="22"/>
          <w:u w:val="single"/>
        </w:rPr>
      </w:pPr>
    </w:p>
    <w:p w14:paraId="52B80D22" w14:textId="3C3BB3A0" w:rsidR="00DA2DFB" w:rsidRDefault="00DA2DFB" w:rsidP="001D5CD1">
      <w:pPr>
        <w:rPr>
          <w:rFonts w:ascii="Manrope3" w:hAnsi="Manrope3" w:cstheme="minorHAnsi"/>
          <w:b/>
          <w:bCs/>
          <w:sz w:val="22"/>
          <w:szCs w:val="22"/>
          <w:u w:val="single"/>
        </w:rPr>
      </w:pPr>
      <w:r w:rsidRPr="00DA2DFB">
        <w:rPr>
          <w:rFonts w:ascii="Manrope3" w:hAnsi="Manrope3" w:cstheme="minorHAnsi"/>
          <w:b/>
          <w:bCs/>
          <w:noProof/>
          <w:sz w:val="22"/>
          <w:szCs w:val="22"/>
          <w:u w:val="single"/>
        </w:rPr>
        <mc:AlternateContent>
          <mc:Choice Requires="wps">
            <w:drawing>
              <wp:inline distT="0" distB="0" distL="0" distR="0" wp14:anchorId="2DC27CB8" wp14:editId="298CBC87">
                <wp:extent cx="5798820" cy="525780"/>
                <wp:effectExtent l="0" t="0" r="1143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525780"/>
                        </a:xfrm>
                        <a:prstGeom prst="rect">
                          <a:avLst/>
                        </a:prstGeom>
                        <a:solidFill>
                          <a:srgbClr val="FFFFFF"/>
                        </a:solidFill>
                        <a:ln w="9525">
                          <a:solidFill>
                            <a:srgbClr val="000000"/>
                          </a:solidFill>
                          <a:miter lim="800000"/>
                          <a:headEnd/>
                          <a:tailEnd/>
                        </a:ln>
                      </wps:spPr>
                      <wps:txbx>
                        <w:txbxContent>
                          <w:p w14:paraId="40D06BDE" w14:textId="6ACAB2B3" w:rsidR="00DA2DFB" w:rsidRPr="00DA2DFB" w:rsidRDefault="00DA2DFB" w:rsidP="00DA2DFB">
                            <w:pPr>
                              <w:rPr>
                                <w:rFonts w:ascii="Manrope3" w:hAnsi="Manrope3" w:cstheme="minorHAnsi"/>
                                <w:b/>
                                <w:sz w:val="22"/>
                                <w:szCs w:val="22"/>
                              </w:rPr>
                            </w:pPr>
                            <w:r w:rsidRPr="00DA2DFB">
                              <w:rPr>
                                <w:rFonts w:ascii="Manrope3" w:hAnsi="Manrope3" w:cstheme="minorHAnsi"/>
                                <w:b/>
                                <w:sz w:val="22"/>
                                <w:szCs w:val="22"/>
                              </w:rPr>
                              <w:t>ii). Provide examples where you have supported similar projects to develop and successfully deliver within their communities.</w:t>
                            </w:r>
                          </w:p>
                          <w:p w14:paraId="0C760D81" w14:textId="16C6EC55" w:rsidR="00DA2DFB" w:rsidRPr="00DA2DFB" w:rsidRDefault="00DA2DFB" w:rsidP="00DA2DFB">
                            <w:pPr>
                              <w:rPr>
                                <w:rFonts w:ascii="Manrope3" w:hAnsi="Manrope3" w:cstheme="minorHAnsi"/>
                                <w:b/>
                                <w:sz w:val="22"/>
                                <w:szCs w:val="22"/>
                              </w:rPr>
                            </w:pPr>
                          </w:p>
                          <w:p w14:paraId="2389AB6D" w14:textId="46025D02" w:rsidR="00DA2DFB" w:rsidRPr="00DA2DFB" w:rsidRDefault="00DA2DFB">
                            <w:pPr>
                              <w:rPr>
                                <w:b/>
                              </w:rPr>
                            </w:pPr>
                          </w:p>
                        </w:txbxContent>
                      </wps:txbx>
                      <wps:bodyPr rot="0" vert="horz" wrap="square" lIns="91440" tIns="45720" rIns="91440" bIns="45720" anchor="t" anchorCtr="0">
                        <a:noAutofit/>
                      </wps:bodyPr>
                    </wps:wsp>
                  </a:graphicData>
                </a:graphic>
              </wp:inline>
            </w:drawing>
          </mc:Choice>
          <mc:Fallback>
            <w:pict>
              <v:shape w14:anchorId="2DC27CB8" id="_x0000_s1028" type="#_x0000_t202" style="width:456.6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">
                <v:textbox>
                  <w:txbxContent>
                    <w:p w14:paraId="40D06BDE" w14:textId="6ACAB2B3" w:rsidR="00DA2DFB" w:rsidRPr="00DA2DFB" w:rsidRDefault="00DA2DFB" w:rsidP="00DA2DFB">
                      <w:pPr>
                        <w:rPr>
                          <w:rFonts w:ascii="Manrope3" w:hAnsi="Manrope3" w:cstheme="minorHAnsi"/>
                          <w:b/>
                          <w:sz w:val="22"/>
                          <w:szCs w:val="22"/>
                        </w:rPr>
                      </w:pPr>
                      <w:r w:rsidRPr="00DA2DFB">
                        <w:rPr>
                          <w:rFonts w:ascii="Manrope3" w:hAnsi="Manrope3" w:cstheme="minorHAnsi"/>
                          <w:b/>
                          <w:sz w:val="22"/>
                          <w:szCs w:val="22"/>
                        </w:rPr>
                        <w:t>ii). Provide examples where you have supported similar projects to develop and successfully deliver within their communities.</w:t>
                      </w:r>
                    </w:p>
                    <w:p w14:paraId="0C760D81" w14:textId="16C6EC55" w:rsidR="00DA2DFB" w:rsidRPr="00DA2DFB" w:rsidRDefault="00DA2DFB" w:rsidP="00DA2DFB">
                      <w:pPr>
                        <w:rPr>
                          <w:rFonts w:ascii="Manrope3" w:hAnsi="Manrope3" w:cstheme="minorHAnsi"/>
                          <w:b/>
                          <w:sz w:val="22"/>
                          <w:szCs w:val="22"/>
                        </w:rPr>
                      </w:pPr>
                    </w:p>
                    <w:p w14:paraId="2389AB6D" w14:textId="46025D02" w:rsidR="00DA2DFB" w:rsidRPr="00DA2DFB" w:rsidRDefault="00DA2DFB">
                      <w:pPr>
                        <w:rPr>
                          <w:b/>
                        </w:rPr>
                      </w:pPr>
                    </w:p>
                  </w:txbxContent>
                </v:textbox>
                <w10:anchorlock/>
              </v:shape>
            </w:pict>
          </mc:Fallback>
        </mc:AlternateContent>
      </w:r>
    </w:p>
    <w:p w14:paraId="6D8AD0AE" w14:textId="1C16F588" w:rsidR="00A310F7" w:rsidRPr="001D5CD1" w:rsidRDefault="00DA2DFB" w:rsidP="00A310F7">
      <w:pPr>
        <w:rPr>
          <w:rFonts w:ascii="Manrope3" w:hAnsi="Manrope3" w:cstheme="minorHAnsi"/>
          <w:sz w:val="22"/>
          <w:szCs w:val="22"/>
        </w:rPr>
      </w:pPr>
      <w:r w:rsidRPr="00DA2DFB">
        <w:rPr>
          <w:rFonts w:ascii="Manrope3" w:hAnsi="Manrope3" w:cstheme="minorHAnsi"/>
          <w:b/>
          <w:bCs/>
          <w:noProof/>
          <w:sz w:val="22"/>
          <w:szCs w:val="22"/>
          <w:u w:val="single"/>
        </w:rPr>
        <mc:AlternateContent>
          <mc:Choice Requires="wps">
            <w:drawing>
              <wp:inline distT="0" distB="0" distL="0" distR="0" wp14:anchorId="37D617C2" wp14:editId="33BD36E7">
                <wp:extent cx="5731510" cy="1386840"/>
                <wp:effectExtent l="0" t="0" r="21590" b="22860"/>
                <wp:docPr id="679781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86840"/>
                        </a:xfrm>
                        <a:prstGeom prst="rect">
                          <a:avLst/>
                        </a:prstGeom>
                        <a:solidFill>
                          <a:srgbClr val="FFFFFF"/>
                        </a:solidFill>
                        <a:ln w="9525">
                          <a:solidFill>
                            <a:srgbClr val="000000"/>
                          </a:solidFill>
                          <a:miter lim="800000"/>
                          <a:headEnd/>
                          <a:tailEnd/>
                        </a:ln>
                      </wps:spPr>
                      <wps:txbx>
                        <w:txbxContent>
                          <w:p w14:paraId="05D2E212" w14:textId="77777777" w:rsidR="00DA2DFB" w:rsidRPr="00DA2DFB" w:rsidRDefault="00DA2DFB" w:rsidP="00DA2DFB">
                            <w:pPr>
                              <w:rPr>
                                <w:rFonts w:ascii="Manrope3" w:hAnsi="Manrope3"/>
                                <w:sz w:val="22"/>
                                <w:szCs w:val="22"/>
                              </w:rPr>
                            </w:pPr>
                            <w:r w:rsidRPr="00DA2DFB">
                              <w:rPr>
                                <w:rFonts w:ascii="Manrope3" w:hAnsi="Manrope3"/>
                                <w:sz w:val="22"/>
                                <w:szCs w:val="22"/>
                              </w:rPr>
                              <w:t>ANSWER FEEDBACK</w:t>
                            </w:r>
                          </w:p>
                        </w:txbxContent>
                      </wps:txbx>
                      <wps:bodyPr rot="0" vert="horz" wrap="square" lIns="91440" tIns="45720" rIns="91440" bIns="45720" anchor="t" anchorCtr="0">
                        <a:noAutofit/>
                      </wps:bodyPr>
                    </wps:wsp>
                  </a:graphicData>
                </a:graphic>
              </wp:inline>
            </w:drawing>
          </mc:Choice>
          <mc:Fallback>
            <w:pict>
              <v:shape w14:anchorId="37D617C2" id="_x0000_s1029" type="#_x0000_t202" style="width:451.3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">
                <v:textbox>
                  <w:txbxContent>
                    <w:p w14:paraId="05D2E212" w14:textId="77777777" w:rsidR="00DA2DFB" w:rsidRPr="00DA2DFB" w:rsidRDefault="00DA2DFB" w:rsidP="00DA2DFB">
                      <w:pPr>
                        <w:rPr>
                          <w:rFonts w:ascii="Manrope3" w:hAnsi="Manrope3"/>
                          <w:sz w:val="22"/>
                          <w:szCs w:val="22"/>
                        </w:rPr>
                      </w:pPr>
                      <w:r w:rsidRPr="00DA2DFB">
                        <w:rPr>
                          <w:rFonts w:ascii="Manrope3" w:hAnsi="Manrope3"/>
                          <w:sz w:val="22"/>
                          <w:szCs w:val="22"/>
                        </w:rPr>
                        <w:t>ANSWER FEEDBACK</w:t>
                      </w:r>
                    </w:p>
                  </w:txbxContent>
                </v:textbox>
                <w10:anchorlock/>
              </v:shape>
            </w:pict>
          </mc:Fallback>
        </mc:AlternateContent>
      </w:r>
    </w:p>
    <w:p w14:paraId="2E03917E" w14:textId="5698BC9C" w:rsidR="00BC2F5B" w:rsidRPr="001D5CD1" w:rsidRDefault="00BC2F5B">
      <w:pPr>
        <w:rPr>
          <w:rFonts w:ascii="Manrope3" w:hAnsi="Manrope3" w:cstheme="minorHAnsi"/>
          <w:b/>
          <w:sz w:val="22"/>
          <w:szCs w:val="22"/>
        </w:rPr>
      </w:pPr>
      <w:bookmarkStart w:id="9" w:name="OLE_LINK4"/>
      <w:bookmarkStart w:id="10" w:name="OLE_LINK5"/>
    </w:p>
    <w:p w14:paraId="635BF78C" w14:textId="56397BA5" w:rsidR="006B7C19" w:rsidRPr="001D5CD1" w:rsidRDefault="006D3C14" w:rsidP="006B7C19">
      <w:pPr>
        <w:rPr>
          <w:rFonts w:ascii="Manrope3" w:hAnsi="Manrope3" w:cstheme="minorHAnsi"/>
          <w:b/>
          <w:sz w:val="22"/>
          <w:szCs w:val="22"/>
        </w:rPr>
      </w:pPr>
      <w:r w:rsidRPr="001D5CD1">
        <w:rPr>
          <w:rFonts w:ascii="Manrope3" w:hAnsi="Manrope3" w:cstheme="minorHAnsi"/>
          <w:b/>
          <w:sz w:val="22"/>
          <w:szCs w:val="22"/>
        </w:rPr>
        <w:t>5</w:t>
      </w:r>
      <w:r w:rsidR="00A310F7" w:rsidRPr="001D5CD1">
        <w:rPr>
          <w:rFonts w:ascii="Manrope3" w:hAnsi="Manrope3" w:cstheme="minorHAnsi"/>
          <w:b/>
          <w:sz w:val="22"/>
          <w:szCs w:val="22"/>
        </w:rPr>
        <w:t xml:space="preserve">. </w:t>
      </w:r>
      <w:r w:rsidR="006B7C19" w:rsidRPr="001D5CD1">
        <w:rPr>
          <w:rFonts w:ascii="Manrope3" w:hAnsi="Manrope3" w:cstheme="minorHAnsi"/>
          <w:b/>
          <w:sz w:val="22"/>
          <w:szCs w:val="22"/>
        </w:rPr>
        <w:t>Value for Money (25%)</w:t>
      </w:r>
      <w:bookmarkEnd w:id="9"/>
      <w:bookmarkEnd w:id="10"/>
    </w:p>
    <w:p w14:paraId="76495C2E" w14:textId="77777777" w:rsidR="006B7C19" w:rsidRPr="001D5CD1" w:rsidRDefault="006B7C19">
      <w:pPr>
        <w:rPr>
          <w:rFonts w:ascii="Manrope3" w:hAnsi="Manrope3" w:cstheme="minorHAnsi"/>
          <w:b/>
          <w:sz w:val="22"/>
          <w:szCs w:val="22"/>
        </w:rPr>
      </w:pPr>
      <w:r w:rsidRPr="001D5CD1">
        <w:rPr>
          <w:rFonts w:ascii="Manrope3" w:hAnsi="Manrope3" w:cstheme="minorHAnsi"/>
          <w:b/>
          <w:sz w:val="22"/>
          <w:szCs w:val="22"/>
        </w:rPr>
        <w:br w:type="page"/>
      </w:r>
    </w:p>
    <w:p w14:paraId="2F0D213E" w14:textId="448F5F85" w:rsidR="00E65654" w:rsidRPr="001D5CD1" w:rsidRDefault="006C07F2" w:rsidP="006C07F2">
      <w:pPr>
        <w:pStyle w:val="Heading1"/>
      </w:pPr>
      <w:bookmarkStart w:id="11" w:name="_Toc220920542"/>
      <w:r w:rsidRPr="001D5CD1">
        <w:t>Appendix 4 – Conditions Of Contract</w:t>
      </w:r>
      <w:bookmarkEnd w:id="11"/>
      <w:r w:rsidRPr="001D5CD1">
        <w:t xml:space="preserve"> </w:t>
      </w:r>
    </w:p>
    <w:p w14:paraId="25C119CC" w14:textId="77777777" w:rsidR="00E65654" w:rsidRPr="001D5CD1" w:rsidRDefault="00E65654" w:rsidP="00B40320">
      <w:pPr>
        <w:rPr>
          <w:rFonts w:ascii="Manrope3" w:hAnsi="Manrope3" w:cstheme="minorHAnsi"/>
          <w:sz w:val="22"/>
          <w:szCs w:val="22"/>
        </w:rPr>
      </w:pPr>
    </w:p>
    <w:p w14:paraId="7C076B84" w14:textId="645AE5E1" w:rsidR="00E65654" w:rsidRPr="001D5CD1" w:rsidRDefault="00392FF9" w:rsidP="00B40320">
      <w:pPr>
        <w:rPr>
          <w:rFonts w:ascii="Manrope3" w:hAnsi="Manrope3" w:cstheme="minorHAnsi"/>
          <w:sz w:val="22"/>
          <w:szCs w:val="22"/>
        </w:rPr>
      </w:pPr>
      <w:r w:rsidRPr="001D5CD1">
        <w:rPr>
          <w:rFonts w:ascii="Manrope3" w:hAnsi="Manrope3" w:cstheme="minorHAnsi"/>
          <w:sz w:val="22"/>
          <w:szCs w:val="22"/>
        </w:rPr>
        <w:t>ECW</w:t>
      </w:r>
      <w:r w:rsidR="00E65654" w:rsidRPr="001D5CD1">
        <w:rPr>
          <w:rFonts w:ascii="Manrope3" w:hAnsi="Manrope3" w:cstheme="minorHAnsi"/>
          <w:sz w:val="22"/>
          <w:szCs w:val="22"/>
        </w:rPr>
        <w:t xml:space="preserve"> contract for the Supply of Services shall form the basis of the main terms and conditions of the contract (</w:t>
      </w:r>
      <w:r w:rsidR="00040DFE" w:rsidRPr="001D5CD1">
        <w:rPr>
          <w:rFonts w:ascii="Manrope3" w:hAnsi="Manrope3" w:cstheme="minorHAnsi"/>
          <w:sz w:val="22"/>
          <w:szCs w:val="22"/>
        </w:rPr>
        <w:t>see</w:t>
      </w:r>
      <w:r w:rsidR="005E0175" w:rsidRPr="001D5CD1">
        <w:rPr>
          <w:rFonts w:ascii="Manrope3" w:hAnsi="Manrope3" w:cstheme="minorHAnsi"/>
          <w:sz w:val="22"/>
          <w:szCs w:val="22"/>
        </w:rPr>
        <w:t xml:space="preserve"> attached document</w:t>
      </w:r>
      <w:r w:rsidR="00040DFE" w:rsidRPr="001D5CD1">
        <w:rPr>
          <w:rFonts w:ascii="Manrope3" w:hAnsi="Manrope3" w:cstheme="minorHAnsi"/>
          <w:sz w:val="22"/>
          <w:szCs w:val="22"/>
        </w:rPr>
        <w:t>)</w:t>
      </w:r>
      <w:r w:rsidR="00E65654" w:rsidRPr="001D5CD1">
        <w:rPr>
          <w:rFonts w:ascii="Manrope3" w:hAnsi="Manrope3" w:cstheme="minorHAnsi"/>
          <w:sz w:val="22"/>
          <w:szCs w:val="22"/>
        </w:rPr>
        <w:t>.   The successful bidder must thoroughly read, agree and comply</w:t>
      </w:r>
      <w:r w:rsidR="005E0175" w:rsidRPr="001D5CD1">
        <w:rPr>
          <w:rFonts w:ascii="Manrope3" w:hAnsi="Manrope3" w:cstheme="minorHAnsi"/>
          <w:sz w:val="22"/>
          <w:szCs w:val="22"/>
        </w:rPr>
        <w:t xml:space="preserve"> with the </w:t>
      </w:r>
      <w:r w:rsidR="00E65654" w:rsidRPr="001D5CD1">
        <w:rPr>
          <w:rFonts w:ascii="Manrope3" w:hAnsi="Manrope3" w:cstheme="minorHAnsi"/>
          <w:sz w:val="22"/>
          <w:szCs w:val="22"/>
        </w:rPr>
        <w:t xml:space="preserve">Contract Terms &amp; Conditions Agreement.  </w:t>
      </w:r>
    </w:p>
    <w:p w14:paraId="43B4A0F0" w14:textId="77777777" w:rsidR="00E65654" w:rsidRPr="001D5CD1" w:rsidRDefault="00E65654" w:rsidP="00B40320">
      <w:pPr>
        <w:rPr>
          <w:rFonts w:ascii="Manrope3" w:hAnsi="Manrope3" w:cstheme="minorHAnsi"/>
          <w:bCs/>
          <w:sz w:val="22"/>
          <w:szCs w:val="22"/>
        </w:rPr>
      </w:pPr>
    </w:p>
    <w:p w14:paraId="5F85BE8D" w14:textId="0BEA2D67" w:rsidR="00EB0CFB" w:rsidRPr="001D5CD1" w:rsidRDefault="00E65654">
      <w:pPr>
        <w:rPr>
          <w:rFonts w:ascii="Manrope3" w:hAnsi="Manrope3" w:cstheme="minorHAnsi"/>
          <w:bCs/>
          <w:sz w:val="22"/>
          <w:szCs w:val="22"/>
        </w:rPr>
      </w:pPr>
      <w:r w:rsidRPr="001D5CD1">
        <w:rPr>
          <w:rFonts w:ascii="Manrope3" w:hAnsi="Manrope3" w:cstheme="minorHAnsi"/>
          <w:bCs/>
          <w:sz w:val="22"/>
          <w:szCs w:val="22"/>
        </w:rPr>
        <w:t xml:space="preserve">Contractors Induction Checklist provided in </w:t>
      </w:r>
      <w:r w:rsidR="00941423" w:rsidRPr="001D5CD1">
        <w:rPr>
          <w:rFonts w:ascii="Manrope3" w:hAnsi="Manrope3" w:cstheme="minorHAnsi"/>
          <w:bCs/>
          <w:sz w:val="22"/>
          <w:szCs w:val="22"/>
        </w:rPr>
        <w:t>tender documentation</w:t>
      </w:r>
      <w:r w:rsidR="00BA6A93" w:rsidRPr="001D5CD1">
        <w:rPr>
          <w:rFonts w:ascii="Manrope3" w:hAnsi="Manrope3" w:cstheme="minorHAnsi"/>
          <w:bCs/>
          <w:sz w:val="22"/>
          <w:szCs w:val="22"/>
        </w:rPr>
        <w:t xml:space="preserve"> </w:t>
      </w:r>
      <w:r w:rsidRPr="001D5CD1">
        <w:rPr>
          <w:rFonts w:ascii="Manrope3" w:hAnsi="Manrope3" w:cstheme="minorHAnsi"/>
          <w:bCs/>
          <w:sz w:val="22"/>
          <w:szCs w:val="22"/>
        </w:rPr>
        <w:t>will form part of the contract.</w:t>
      </w:r>
    </w:p>
    <w:p w14:paraId="745A97BC" w14:textId="69462EDA" w:rsidR="006C07F2" w:rsidRPr="001D5CD1" w:rsidRDefault="006C07F2">
      <w:pPr>
        <w:rPr>
          <w:rFonts w:ascii="Manrope3" w:hAnsi="Manrope3" w:cstheme="minorHAnsi"/>
          <w:sz w:val="22"/>
          <w:szCs w:val="22"/>
        </w:rPr>
      </w:pPr>
      <w:r w:rsidRPr="001D5CD1">
        <w:rPr>
          <w:rFonts w:ascii="Manrope3" w:hAnsi="Manrope3" w:cstheme="minorHAnsi"/>
          <w:sz w:val="22"/>
          <w:szCs w:val="22"/>
        </w:rPr>
        <w:br w:type="page"/>
      </w:r>
    </w:p>
    <w:p w14:paraId="6C106F74" w14:textId="7243CF88" w:rsidR="006C07F2" w:rsidRPr="001D5CD1" w:rsidRDefault="0093634C" w:rsidP="006C07F2">
      <w:pPr>
        <w:pStyle w:val="Heading1"/>
      </w:pPr>
      <w:bookmarkStart w:id="12" w:name="_Toc220920543"/>
      <w:r w:rsidRPr="001D5CD1">
        <w:t>Appendix 5 - Key Performance Indicators (KPIs)</w:t>
      </w:r>
      <w:bookmarkEnd w:id="12"/>
    </w:p>
    <w:p w14:paraId="4D9096FF" w14:textId="77777777" w:rsidR="006C07F2" w:rsidRPr="001D5CD1" w:rsidRDefault="006C07F2" w:rsidP="006C07F2">
      <w:pPr>
        <w:autoSpaceDE w:val="0"/>
        <w:autoSpaceDN w:val="0"/>
        <w:adjustRightInd w:val="0"/>
        <w:rPr>
          <w:rFonts w:ascii="Manrope3" w:hAnsi="Manrope3" w:cstheme="minorHAnsi"/>
          <w:bCs/>
          <w:sz w:val="22"/>
          <w:szCs w:val="22"/>
          <w:u w:val="single"/>
        </w:rPr>
      </w:pPr>
    </w:p>
    <w:p w14:paraId="3EFD972B" w14:textId="77777777" w:rsidR="006C07F2" w:rsidRDefault="006C07F2" w:rsidP="006C07F2">
      <w:pPr>
        <w:pStyle w:val="ListParagraph"/>
        <w:numPr>
          <w:ilvl w:val="0"/>
          <w:numId w:val="18"/>
        </w:numPr>
        <w:rPr>
          <w:rFonts w:ascii="Manrope3" w:hAnsi="Manrope3" w:cstheme="minorHAnsi"/>
          <w:bCs/>
          <w:sz w:val="22"/>
          <w:szCs w:val="22"/>
        </w:rPr>
      </w:pPr>
      <w:r w:rsidRPr="001D5CD1">
        <w:rPr>
          <w:rFonts w:ascii="Manrope3" w:hAnsi="Manrope3" w:cstheme="minorHAnsi"/>
          <w:bCs/>
          <w:sz w:val="22"/>
          <w:szCs w:val="22"/>
        </w:rPr>
        <w:t>Regular meeting attendance with the team managing the contract (including weekly check-ins).</w:t>
      </w:r>
    </w:p>
    <w:p w14:paraId="1D5ABEE8" w14:textId="02854ECA" w:rsidR="008D7C55" w:rsidRDefault="008D7C55" w:rsidP="006C07F2">
      <w:pPr>
        <w:pStyle w:val="ListParagraph"/>
        <w:numPr>
          <w:ilvl w:val="0"/>
          <w:numId w:val="18"/>
        </w:numPr>
        <w:rPr>
          <w:rFonts w:ascii="Manrope3" w:hAnsi="Manrope3" w:cstheme="minorHAnsi"/>
          <w:bCs/>
          <w:sz w:val="22"/>
          <w:szCs w:val="22"/>
        </w:rPr>
      </w:pPr>
      <w:r>
        <w:rPr>
          <w:rFonts w:ascii="Manrope3" w:hAnsi="Manrope3" w:cstheme="minorHAnsi"/>
          <w:bCs/>
          <w:sz w:val="22"/>
          <w:szCs w:val="22"/>
        </w:rPr>
        <w:t>Engagement with all existing community groups on regular basis throughout contract period</w:t>
      </w:r>
    </w:p>
    <w:p w14:paraId="72C8B4DC" w14:textId="28D5896D" w:rsidR="008D7C55" w:rsidRDefault="008D7C55" w:rsidP="006C07F2">
      <w:pPr>
        <w:pStyle w:val="ListParagraph"/>
        <w:numPr>
          <w:ilvl w:val="0"/>
          <w:numId w:val="18"/>
        </w:numPr>
        <w:rPr>
          <w:rFonts w:ascii="Manrope3" w:hAnsi="Manrope3" w:cstheme="minorHAnsi"/>
          <w:bCs/>
          <w:sz w:val="22"/>
          <w:szCs w:val="22"/>
        </w:rPr>
      </w:pPr>
      <w:r>
        <w:rPr>
          <w:rFonts w:ascii="Manrope3" w:hAnsi="Manrope3" w:cstheme="minorHAnsi"/>
          <w:bCs/>
          <w:sz w:val="22"/>
          <w:szCs w:val="22"/>
        </w:rPr>
        <w:t xml:space="preserve">Number of </w:t>
      </w:r>
      <w:proofErr w:type="gramStart"/>
      <w:r>
        <w:rPr>
          <w:rFonts w:ascii="Manrope3" w:hAnsi="Manrope3" w:cstheme="minorHAnsi"/>
          <w:bCs/>
          <w:sz w:val="22"/>
          <w:szCs w:val="22"/>
        </w:rPr>
        <w:t>early stage</w:t>
      </w:r>
      <w:proofErr w:type="gramEnd"/>
      <w:r>
        <w:rPr>
          <w:rFonts w:ascii="Manrope3" w:hAnsi="Manrope3" w:cstheme="minorHAnsi"/>
          <w:bCs/>
          <w:sz w:val="22"/>
          <w:szCs w:val="22"/>
        </w:rPr>
        <w:t xml:space="preserve"> groups supported through engagement with GBE</w:t>
      </w:r>
    </w:p>
    <w:p w14:paraId="32D90864" w14:textId="7808D383" w:rsidR="008D7C55" w:rsidRDefault="008D7C55" w:rsidP="006C07F2">
      <w:pPr>
        <w:pStyle w:val="ListParagraph"/>
        <w:numPr>
          <w:ilvl w:val="0"/>
          <w:numId w:val="18"/>
        </w:numPr>
        <w:rPr>
          <w:rFonts w:ascii="Manrope3" w:hAnsi="Manrope3" w:cstheme="minorHAnsi"/>
          <w:bCs/>
          <w:sz w:val="22"/>
          <w:szCs w:val="22"/>
        </w:rPr>
      </w:pPr>
      <w:r>
        <w:rPr>
          <w:rFonts w:ascii="Manrope3" w:hAnsi="Manrope3" w:cstheme="minorHAnsi"/>
          <w:bCs/>
          <w:sz w:val="22"/>
          <w:szCs w:val="22"/>
        </w:rPr>
        <w:t xml:space="preserve">Successful progression of existing projects through </w:t>
      </w:r>
      <w:r w:rsidR="00D2164F">
        <w:rPr>
          <w:rFonts w:ascii="Manrope3" w:hAnsi="Manrope3" w:cstheme="minorHAnsi"/>
          <w:bCs/>
          <w:sz w:val="22"/>
          <w:szCs w:val="22"/>
        </w:rPr>
        <w:t>sensible development milestones relative to project delivery window.</w:t>
      </w:r>
    </w:p>
    <w:p w14:paraId="60E97FB9" w14:textId="68111CE0" w:rsidR="008D7C55" w:rsidRDefault="008D7C55" w:rsidP="006C07F2">
      <w:pPr>
        <w:pStyle w:val="ListParagraph"/>
        <w:numPr>
          <w:ilvl w:val="0"/>
          <w:numId w:val="18"/>
        </w:numPr>
        <w:rPr>
          <w:rFonts w:ascii="Manrope3" w:hAnsi="Manrope3" w:cstheme="minorHAnsi"/>
          <w:bCs/>
          <w:sz w:val="22"/>
          <w:szCs w:val="22"/>
        </w:rPr>
      </w:pPr>
      <w:r>
        <w:rPr>
          <w:rFonts w:ascii="Manrope3" w:hAnsi="Manrope3" w:cstheme="minorHAnsi"/>
          <w:bCs/>
          <w:sz w:val="22"/>
          <w:szCs w:val="22"/>
        </w:rPr>
        <w:t>Range of one-to-one support provided</w:t>
      </w:r>
    </w:p>
    <w:p w14:paraId="1E033968" w14:textId="3BBFE7DC" w:rsidR="008D7C55" w:rsidRDefault="008D7C55" w:rsidP="008D7C55">
      <w:pPr>
        <w:pStyle w:val="ListParagraph"/>
        <w:numPr>
          <w:ilvl w:val="0"/>
          <w:numId w:val="18"/>
        </w:numPr>
        <w:rPr>
          <w:rFonts w:ascii="Manrope3" w:hAnsi="Manrope3" w:cstheme="minorHAnsi"/>
          <w:bCs/>
          <w:sz w:val="22"/>
          <w:szCs w:val="22"/>
        </w:rPr>
      </w:pPr>
      <w:r>
        <w:rPr>
          <w:rFonts w:ascii="Manrope3" w:hAnsi="Manrope3" w:cstheme="minorHAnsi"/>
          <w:bCs/>
          <w:sz w:val="22"/>
          <w:szCs w:val="22"/>
        </w:rPr>
        <w:t>Successful community energy event, measured via participation numbers, peer-to-peer follow-up activity, and shared outputs</w:t>
      </w:r>
    </w:p>
    <w:p w14:paraId="355795AE" w14:textId="5A23AECF" w:rsidR="008D7C55" w:rsidRPr="008D7C55" w:rsidRDefault="008D7C55" w:rsidP="008D7C55">
      <w:pPr>
        <w:pStyle w:val="ListParagraph"/>
        <w:numPr>
          <w:ilvl w:val="0"/>
          <w:numId w:val="18"/>
        </w:numPr>
        <w:rPr>
          <w:rFonts w:ascii="Manrope3" w:hAnsi="Manrope3" w:cstheme="minorHAnsi"/>
          <w:bCs/>
          <w:sz w:val="22"/>
          <w:szCs w:val="22"/>
        </w:rPr>
      </w:pPr>
      <w:r>
        <w:rPr>
          <w:rFonts w:ascii="Manrope3" w:hAnsi="Manrope3" w:cstheme="minorHAnsi"/>
          <w:bCs/>
          <w:sz w:val="22"/>
          <w:szCs w:val="22"/>
        </w:rPr>
        <w:t xml:space="preserve">Leverage brought in to C&amp;W community energy groups via the </w:t>
      </w:r>
      <w:proofErr w:type="gramStart"/>
      <w:r>
        <w:rPr>
          <w:rFonts w:ascii="Manrope3" w:hAnsi="Manrope3" w:cstheme="minorHAnsi"/>
          <w:bCs/>
          <w:sz w:val="22"/>
          <w:szCs w:val="22"/>
        </w:rPr>
        <w:t>contractors</w:t>
      </w:r>
      <w:proofErr w:type="gramEnd"/>
      <w:r>
        <w:rPr>
          <w:rFonts w:ascii="Manrope3" w:hAnsi="Manrope3" w:cstheme="minorHAnsi"/>
          <w:bCs/>
          <w:sz w:val="22"/>
          <w:szCs w:val="22"/>
        </w:rPr>
        <w:t xml:space="preserve"> work</w:t>
      </w:r>
    </w:p>
    <w:sectPr w:rsidR="008D7C55" w:rsidRPr="008D7C55" w:rsidSect="008D7C55">
      <w:headerReference w:type="default" r:id="rId15"/>
      <w:footerReference w:type="even"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9F37" w14:textId="77777777" w:rsidR="00922748" w:rsidRDefault="00922748">
      <w:r>
        <w:separator/>
      </w:r>
    </w:p>
  </w:endnote>
  <w:endnote w:type="continuationSeparator" w:id="0">
    <w:p w14:paraId="72FB6779" w14:textId="77777777" w:rsidR="00922748" w:rsidRDefault="0092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rope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F7EB" w14:textId="77777777" w:rsidR="00922748" w:rsidRDefault="00922748">
      <w:r>
        <w:separator/>
      </w:r>
    </w:p>
  </w:footnote>
  <w:footnote w:type="continuationSeparator" w:id="0">
    <w:p w14:paraId="00C9E107" w14:textId="77777777" w:rsidR="00922748" w:rsidRDefault="0092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49"/>
    <w:multiLevelType w:val="hybridMultilevel"/>
    <w:tmpl w:val="EF86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35EF"/>
    <w:multiLevelType w:val="multilevel"/>
    <w:tmpl w:val="7E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0D37"/>
    <w:multiLevelType w:val="multilevel"/>
    <w:tmpl w:val="766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31D0B"/>
    <w:multiLevelType w:val="hybridMultilevel"/>
    <w:tmpl w:val="A6C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120B1"/>
    <w:multiLevelType w:val="multilevel"/>
    <w:tmpl w:val="DE4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D602B33"/>
    <w:multiLevelType w:val="multilevel"/>
    <w:tmpl w:val="F7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13BC1"/>
    <w:multiLevelType w:val="multilevel"/>
    <w:tmpl w:val="111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20461"/>
    <w:multiLevelType w:val="multilevel"/>
    <w:tmpl w:val="5F7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3652C4"/>
    <w:multiLevelType w:val="multilevel"/>
    <w:tmpl w:val="DB36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94557"/>
    <w:multiLevelType w:val="multilevel"/>
    <w:tmpl w:val="3926BD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65103"/>
    <w:multiLevelType w:val="hybridMultilevel"/>
    <w:tmpl w:val="4E9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D42CA"/>
    <w:multiLevelType w:val="hybridMultilevel"/>
    <w:tmpl w:val="F968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22AA1"/>
    <w:multiLevelType w:val="multilevel"/>
    <w:tmpl w:val="37C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F024F"/>
    <w:multiLevelType w:val="multilevel"/>
    <w:tmpl w:val="742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A35AFC"/>
    <w:multiLevelType w:val="hybridMultilevel"/>
    <w:tmpl w:val="FFFFFFFF"/>
    <w:lvl w:ilvl="0" w:tplc="A20C5904">
      <w:start w:val="1"/>
      <w:numFmt w:val="bullet"/>
      <w:lvlText w:val="-"/>
      <w:lvlJc w:val="left"/>
      <w:pPr>
        <w:ind w:left="720" w:hanging="360"/>
      </w:pPr>
      <w:rPr>
        <w:rFonts w:ascii="Aptos" w:hAnsi="Aptos" w:hint="default"/>
      </w:rPr>
    </w:lvl>
    <w:lvl w:ilvl="1" w:tplc="665A1DF4">
      <w:start w:val="1"/>
      <w:numFmt w:val="bullet"/>
      <w:lvlText w:val="o"/>
      <w:lvlJc w:val="left"/>
      <w:pPr>
        <w:ind w:left="1440" w:hanging="360"/>
      </w:pPr>
      <w:rPr>
        <w:rFonts w:ascii="Courier New" w:hAnsi="Courier New" w:hint="default"/>
      </w:rPr>
    </w:lvl>
    <w:lvl w:ilvl="2" w:tplc="9772550E">
      <w:start w:val="1"/>
      <w:numFmt w:val="bullet"/>
      <w:lvlText w:val=""/>
      <w:lvlJc w:val="left"/>
      <w:pPr>
        <w:ind w:left="2160" w:hanging="360"/>
      </w:pPr>
      <w:rPr>
        <w:rFonts w:ascii="Wingdings" w:hAnsi="Wingdings" w:hint="default"/>
      </w:rPr>
    </w:lvl>
    <w:lvl w:ilvl="3" w:tplc="73C47FDC">
      <w:start w:val="1"/>
      <w:numFmt w:val="bullet"/>
      <w:lvlText w:val=""/>
      <w:lvlJc w:val="left"/>
      <w:pPr>
        <w:ind w:left="2880" w:hanging="360"/>
      </w:pPr>
      <w:rPr>
        <w:rFonts w:ascii="Symbol" w:hAnsi="Symbol" w:hint="default"/>
      </w:rPr>
    </w:lvl>
    <w:lvl w:ilvl="4" w:tplc="AD58AAF4">
      <w:start w:val="1"/>
      <w:numFmt w:val="bullet"/>
      <w:lvlText w:val="o"/>
      <w:lvlJc w:val="left"/>
      <w:pPr>
        <w:ind w:left="3600" w:hanging="360"/>
      </w:pPr>
      <w:rPr>
        <w:rFonts w:ascii="Courier New" w:hAnsi="Courier New" w:hint="default"/>
      </w:rPr>
    </w:lvl>
    <w:lvl w:ilvl="5" w:tplc="DD1283D6">
      <w:start w:val="1"/>
      <w:numFmt w:val="bullet"/>
      <w:lvlText w:val=""/>
      <w:lvlJc w:val="left"/>
      <w:pPr>
        <w:ind w:left="4320" w:hanging="360"/>
      </w:pPr>
      <w:rPr>
        <w:rFonts w:ascii="Wingdings" w:hAnsi="Wingdings" w:hint="default"/>
      </w:rPr>
    </w:lvl>
    <w:lvl w:ilvl="6" w:tplc="34CAA148">
      <w:start w:val="1"/>
      <w:numFmt w:val="bullet"/>
      <w:lvlText w:val=""/>
      <w:lvlJc w:val="left"/>
      <w:pPr>
        <w:ind w:left="5040" w:hanging="360"/>
      </w:pPr>
      <w:rPr>
        <w:rFonts w:ascii="Symbol" w:hAnsi="Symbol" w:hint="default"/>
      </w:rPr>
    </w:lvl>
    <w:lvl w:ilvl="7" w:tplc="C6C2BCF6">
      <w:start w:val="1"/>
      <w:numFmt w:val="bullet"/>
      <w:lvlText w:val="o"/>
      <w:lvlJc w:val="left"/>
      <w:pPr>
        <w:ind w:left="5760" w:hanging="360"/>
      </w:pPr>
      <w:rPr>
        <w:rFonts w:ascii="Courier New" w:hAnsi="Courier New" w:hint="default"/>
      </w:rPr>
    </w:lvl>
    <w:lvl w:ilvl="8" w:tplc="E0060292">
      <w:start w:val="1"/>
      <w:numFmt w:val="bullet"/>
      <w:lvlText w:val=""/>
      <w:lvlJc w:val="left"/>
      <w:pPr>
        <w:ind w:left="6480" w:hanging="360"/>
      </w:pPr>
      <w:rPr>
        <w:rFonts w:ascii="Wingdings" w:hAnsi="Wingdings" w:hint="default"/>
      </w:rPr>
    </w:lvl>
  </w:abstractNum>
  <w:abstractNum w:abstractNumId="27"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E97B04"/>
    <w:multiLevelType w:val="multilevel"/>
    <w:tmpl w:val="2FB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27083"/>
    <w:multiLevelType w:val="hybridMultilevel"/>
    <w:tmpl w:val="5996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A3E37"/>
    <w:multiLevelType w:val="hybridMultilevel"/>
    <w:tmpl w:val="1D74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EB4401"/>
    <w:multiLevelType w:val="hybridMultilevel"/>
    <w:tmpl w:val="E8F21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CD264B"/>
    <w:multiLevelType w:val="hybridMultilevel"/>
    <w:tmpl w:val="98EC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BDD"/>
    <w:multiLevelType w:val="multilevel"/>
    <w:tmpl w:val="7DE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811726"/>
    <w:multiLevelType w:val="hybridMultilevel"/>
    <w:tmpl w:val="8948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402BA"/>
    <w:multiLevelType w:val="multilevel"/>
    <w:tmpl w:val="96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27"/>
  </w:num>
  <w:num w:numId="2" w16cid:durableId="507451864">
    <w:abstractNumId w:val="9"/>
  </w:num>
  <w:num w:numId="3" w16cid:durableId="1394083336">
    <w:abstractNumId w:val="33"/>
  </w:num>
  <w:num w:numId="4" w16cid:durableId="1915048162">
    <w:abstractNumId w:val="28"/>
  </w:num>
  <w:num w:numId="5" w16cid:durableId="2060206294">
    <w:abstractNumId w:val="31"/>
  </w:num>
  <w:num w:numId="6" w16cid:durableId="49308290">
    <w:abstractNumId w:val="32"/>
  </w:num>
  <w:num w:numId="7" w16cid:durableId="1025669940">
    <w:abstractNumId w:val="11"/>
  </w:num>
  <w:num w:numId="8" w16cid:durableId="1389113024">
    <w:abstractNumId w:val="4"/>
  </w:num>
  <w:num w:numId="9" w16cid:durableId="737020688">
    <w:abstractNumId w:val="23"/>
  </w:num>
  <w:num w:numId="10" w16cid:durableId="299844448">
    <w:abstractNumId w:val="5"/>
  </w:num>
  <w:num w:numId="11" w16cid:durableId="2074234339">
    <w:abstractNumId w:val="2"/>
  </w:num>
  <w:num w:numId="12" w16cid:durableId="1582373337">
    <w:abstractNumId w:val="3"/>
  </w:num>
  <w:num w:numId="13" w16cid:durableId="1157956466">
    <w:abstractNumId w:val="15"/>
  </w:num>
  <w:num w:numId="14" w16cid:durableId="2114668512">
    <w:abstractNumId w:val="30"/>
  </w:num>
  <w:num w:numId="15" w16cid:durableId="1552035779">
    <w:abstractNumId w:val="26"/>
  </w:num>
  <w:num w:numId="16" w16cid:durableId="719092603">
    <w:abstractNumId w:val="1"/>
  </w:num>
  <w:num w:numId="17" w16cid:durableId="773549526">
    <w:abstractNumId w:val="16"/>
  </w:num>
  <w:num w:numId="18" w16cid:durableId="230316272">
    <w:abstractNumId w:val="20"/>
  </w:num>
  <w:num w:numId="19" w16cid:durableId="702094521">
    <w:abstractNumId w:val="19"/>
  </w:num>
  <w:num w:numId="20" w16cid:durableId="1650282306">
    <w:abstractNumId w:val="35"/>
  </w:num>
  <w:num w:numId="21" w16cid:durableId="325281411">
    <w:abstractNumId w:val="6"/>
  </w:num>
  <w:num w:numId="22" w16cid:durableId="2121685437">
    <w:abstractNumId w:val="17"/>
  </w:num>
  <w:num w:numId="23" w16cid:durableId="1050418021">
    <w:abstractNumId w:val="39"/>
  </w:num>
  <w:num w:numId="24" w16cid:durableId="1625651647">
    <w:abstractNumId w:val="7"/>
  </w:num>
  <w:num w:numId="25" w16cid:durableId="1867913251">
    <w:abstractNumId w:val="13"/>
  </w:num>
  <w:num w:numId="26" w16cid:durableId="317850395">
    <w:abstractNumId w:val="18"/>
  </w:num>
  <w:num w:numId="27" w16cid:durableId="314644565">
    <w:abstractNumId w:val="24"/>
  </w:num>
  <w:num w:numId="28" w16cid:durableId="1477799224">
    <w:abstractNumId w:val="25"/>
  </w:num>
  <w:num w:numId="29" w16cid:durableId="349766072">
    <w:abstractNumId w:val="0"/>
  </w:num>
  <w:num w:numId="30" w16cid:durableId="1721900038">
    <w:abstractNumId w:val="12"/>
  </w:num>
  <w:num w:numId="31" w16cid:durableId="2126461746">
    <w:abstractNumId w:val="21"/>
  </w:num>
  <w:num w:numId="32" w16cid:durableId="1715421099">
    <w:abstractNumId w:val="22"/>
  </w:num>
  <w:num w:numId="33" w16cid:durableId="713311967">
    <w:abstractNumId w:val="29"/>
  </w:num>
  <w:num w:numId="34" w16cid:durableId="190798596">
    <w:abstractNumId w:val="14"/>
  </w:num>
  <w:num w:numId="35" w16cid:durableId="453980817">
    <w:abstractNumId w:val="37"/>
  </w:num>
  <w:num w:numId="36" w16cid:durableId="1395470217">
    <w:abstractNumId w:val="10"/>
  </w:num>
  <w:num w:numId="37" w16cid:durableId="126628749">
    <w:abstractNumId w:val="34"/>
  </w:num>
  <w:num w:numId="38" w16cid:durableId="547105257">
    <w:abstractNumId w:val="8"/>
  </w:num>
  <w:num w:numId="39" w16cid:durableId="1804883729">
    <w:abstractNumId w:val="36"/>
  </w:num>
  <w:num w:numId="40" w16cid:durableId="71317233">
    <w:abstractNumId w:val="3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Wolffe">
    <w15:presenceInfo w15:providerId="AD" w15:userId="S::michael.wolffe@cheshireandwarrington.com::4811d8bc-8d7d-4c23-af8b-3e24ee8c4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CBC"/>
    <w:rsid w:val="00005DCD"/>
    <w:rsid w:val="000100D1"/>
    <w:rsid w:val="00011366"/>
    <w:rsid w:val="00012782"/>
    <w:rsid w:val="00012D6F"/>
    <w:rsid w:val="00013E29"/>
    <w:rsid w:val="00014FC9"/>
    <w:rsid w:val="00022728"/>
    <w:rsid w:val="00026930"/>
    <w:rsid w:val="00032C1D"/>
    <w:rsid w:val="000346BE"/>
    <w:rsid w:val="00035752"/>
    <w:rsid w:val="00035CEA"/>
    <w:rsid w:val="00040DFE"/>
    <w:rsid w:val="00043211"/>
    <w:rsid w:val="0004452F"/>
    <w:rsid w:val="00046C42"/>
    <w:rsid w:val="00046D3C"/>
    <w:rsid w:val="000535E5"/>
    <w:rsid w:val="00054845"/>
    <w:rsid w:val="00060413"/>
    <w:rsid w:val="00062E26"/>
    <w:rsid w:val="00063CFC"/>
    <w:rsid w:val="00073342"/>
    <w:rsid w:val="00080D0E"/>
    <w:rsid w:val="000874FC"/>
    <w:rsid w:val="00087C39"/>
    <w:rsid w:val="00087D48"/>
    <w:rsid w:val="000923E6"/>
    <w:rsid w:val="000924E4"/>
    <w:rsid w:val="00092984"/>
    <w:rsid w:val="00096CA6"/>
    <w:rsid w:val="000A25F8"/>
    <w:rsid w:val="000A5933"/>
    <w:rsid w:val="000A799B"/>
    <w:rsid w:val="000B0499"/>
    <w:rsid w:val="000B700A"/>
    <w:rsid w:val="000C1689"/>
    <w:rsid w:val="000C19EF"/>
    <w:rsid w:val="000D064E"/>
    <w:rsid w:val="000D323D"/>
    <w:rsid w:val="000D5CF7"/>
    <w:rsid w:val="000E0A12"/>
    <w:rsid w:val="000E1C7C"/>
    <w:rsid w:val="000F1683"/>
    <w:rsid w:val="000F25FB"/>
    <w:rsid w:val="00104884"/>
    <w:rsid w:val="001116CA"/>
    <w:rsid w:val="00112D00"/>
    <w:rsid w:val="001138EA"/>
    <w:rsid w:val="001153E7"/>
    <w:rsid w:val="0011568A"/>
    <w:rsid w:val="00117185"/>
    <w:rsid w:val="00123B7D"/>
    <w:rsid w:val="0013103C"/>
    <w:rsid w:val="00134CBC"/>
    <w:rsid w:val="0014002A"/>
    <w:rsid w:val="0014196E"/>
    <w:rsid w:val="00145EBF"/>
    <w:rsid w:val="001473E5"/>
    <w:rsid w:val="00154405"/>
    <w:rsid w:val="00155BD4"/>
    <w:rsid w:val="00161D57"/>
    <w:rsid w:val="001623C5"/>
    <w:rsid w:val="00164BFA"/>
    <w:rsid w:val="00165145"/>
    <w:rsid w:val="00170619"/>
    <w:rsid w:val="00170B11"/>
    <w:rsid w:val="0017135E"/>
    <w:rsid w:val="00172F6F"/>
    <w:rsid w:val="00176553"/>
    <w:rsid w:val="0018037C"/>
    <w:rsid w:val="00180462"/>
    <w:rsid w:val="00182FFA"/>
    <w:rsid w:val="0018463E"/>
    <w:rsid w:val="001847E2"/>
    <w:rsid w:val="00185F56"/>
    <w:rsid w:val="00196E15"/>
    <w:rsid w:val="00197BD6"/>
    <w:rsid w:val="001A18EF"/>
    <w:rsid w:val="001A5525"/>
    <w:rsid w:val="001A5890"/>
    <w:rsid w:val="001B2A9A"/>
    <w:rsid w:val="001B374D"/>
    <w:rsid w:val="001B4A4E"/>
    <w:rsid w:val="001D5CD1"/>
    <w:rsid w:val="001E1A2C"/>
    <w:rsid w:val="001E2EF9"/>
    <w:rsid w:val="001E300F"/>
    <w:rsid w:val="001E3D41"/>
    <w:rsid w:val="001E46F4"/>
    <w:rsid w:val="001E7E4C"/>
    <w:rsid w:val="001F2814"/>
    <w:rsid w:val="001F46AA"/>
    <w:rsid w:val="001F6ECD"/>
    <w:rsid w:val="002010D0"/>
    <w:rsid w:val="0020287E"/>
    <w:rsid w:val="00210ABE"/>
    <w:rsid w:val="00211F15"/>
    <w:rsid w:val="00212106"/>
    <w:rsid w:val="00225967"/>
    <w:rsid w:val="00225AB0"/>
    <w:rsid w:val="002265D5"/>
    <w:rsid w:val="00231080"/>
    <w:rsid w:val="00242B4B"/>
    <w:rsid w:val="00251A08"/>
    <w:rsid w:val="00252B96"/>
    <w:rsid w:val="0025770C"/>
    <w:rsid w:val="00257964"/>
    <w:rsid w:val="00263E6A"/>
    <w:rsid w:val="00265A97"/>
    <w:rsid w:val="00276DAA"/>
    <w:rsid w:val="00282E3D"/>
    <w:rsid w:val="00283929"/>
    <w:rsid w:val="00293A24"/>
    <w:rsid w:val="002964C4"/>
    <w:rsid w:val="002972E2"/>
    <w:rsid w:val="002A16CC"/>
    <w:rsid w:val="002A3400"/>
    <w:rsid w:val="002A49DE"/>
    <w:rsid w:val="002A6A40"/>
    <w:rsid w:val="002B7F56"/>
    <w:rsid w:val="002C179E"/>
    <w:rsid w:val="002C4F47"/>
    <w:rsid w:val="002C7020"/>
    <w:rsid w:val="002D3161"/>
    <w:rsid w:val="002D7531"/>
    <w:rsid w:val="002E73ED"/>
    <w:rsid w:val="002F52B9"/>
    <w:rsid w:val="002F5779"/>
    <w:rsid w:val="00303307"/>
    <w:rsid w:val="00303CFB"/>
    <w:rsid w:val="00305C24"/>
    <w:rsid w:val="00314121"/>
    <w:rsid w:val="00314C06"/>
    <w:rsid w:val="003159A7"/>
    <w:rsid w:val="0032184E"/>
    <w:rsid w:val="0033047D"/>
    <w:rsid w:val="00333D67"/>
    <w:rsid w:val="00340DE4"/>
    <w:rsid w:val="003442AD"/>
    <w:rsid w:val="003468B0"/>
    <w:rsid w:val="003478D8"/>
    <w:rsid w:val="00347D6F"/>
    <w:rsid w:val="00352693"/>
    <w:rsid w:val="0035272A"/>
    <w:rsid w:val="00356158"/>
    <w:rsid w:val="003617F6"/>
    <w:rsid w:val="00380B65"/>
    <w:rsid w:val="00392FF9"/>
    <w:rsid w:val="003A0C93"/>
    <w:rsid w:val="003A2693"/>
    <w:rsid w:val="003A32BE"/>
    <w:rsid w:val="003A48D6"/>
    <w:rsid w:val="003B338D"/>
    <w:rsid w:val="003B5036"/>
    <w:rsid w:val="003B622B"/>
    <w:rsid w:val="003B770D"/>
    <w:rsid w:val="003C3CE3"/>
    <w:rsid w:val="003C48F8"/>
    <w:rsid w:val="003C7EAC"/>
    <w:rsid w:val="003D06E6"/>
    <w:rsid w:val="003D1486"/>
    <w:rsid w:val="003D53BF"/>
    <w:rsid w:val="003E5803"/>
    <w:rsid w:val="003E7ABA"/>
    <w:rsid w:val="003F42C4"/>
    <w:rsid w:val="003F4E2F"/>
    <w:rsid w:val="003F50AA"/>
    <w:rsid w:val="003F6E50"/>
    <w:rsid w:val="0040299D"/>
    <w:rsid w:val="004046A8"/>
    <w:rsid w:val="00406886"/>
    <w:rsid w:val="0040733C"/>
    <w:rsid w:val="00412A10"/>
    <w:rsid w:val="00433747"/>
    <w:rsid w:val="00433FDB"/>
    <w:rsid w:val="00440446"/>
    <w:rsid w:val="004462B1"/>
    <w:rsid w:val="004551D8"/>
    <w:rsid w:val="0045765A"/>
    <w:rsid w:val="0046343B"/>
    <w:rsid w:val="0046476F"/>
    <w:rsid w:val="004702C6"/>
    <w:rsid w:val="00470BBC"/>
    <w:rsid w:val="004725E4"/>
    <w:rsid w:val="00474D82"/>
    <w:rsid w:val="00476694"/>
    <w:rsid w:val="0048565D"/>
    <w:rsid w:val="00485C88"/>
    <w:rsid w:val="004863A8"/>
    <w:rsid w:val="004906FC"/>
    <w:rsid w:val="00493FB4"/>
    <w:rsid w:val="0049625D"/>
    <w:rsid w:val="00496FED"/>
    <w:rsid w:val="004A0B0A"/>
    <w:rsid w:val="004A1CA2"/>
    <w:rsid w:val="004A50C1"/>
    <w:rsid w:val="004B09B2"/>
    <w:rsid w:val="004B4609"/>
    <w:rsid w:val="004C6C91"/>
    <w:rsid w:val="004E6DDB"/>
    <w:rsid w:val="004F047C"/>
    <w:rsid w:val="004F2551"/>
    <w:rsid w:val="004F2652"/>
    <w:rsid w:val="004F46D9"/>
    <w:rsid w:val="004F4949"/>
    <w:rsid w:val="00501495"/>
    <w:rsid w:val="005114DC"/>
    <w:rsid w:val="00511A5A"/>
    <w:rsid w:val="00513EF4"/>
    <w:rsid w:val="00520930"/>
    <w:rsid w:val="00522BB6"/>
    <w:rsid w:val="005346D5"/>
    <w:rsid w:val="00536DA6"/>
    <w:rsid w:val="00537A4B"/>
    <w:rsid w:val="00546530"/>
    <w:rsid w:val="00557259"/>
    <w:rsid w:val="00557A18"/>
    <w:rsid w:val="00557DA5"/>
    <w:rsid w:val="00560A83"/>
    <w:rsid w:val="00570D26"/>
    <w:rsid w:val="00576226"/>
    <w:rsid w:val="00577422"/>
    <w:rsid w:val="00586114"/>
    <w:rsid w:val="0058709C"/>
    <w:rsid w:val="00590144"/>
    <w:rsid w:val="00594650"/>
    <w:rsid w:val="005979E4"/>
    <w:rsid w:val="005A227D"/>
    <w:rsid w:val="005A22B0"/>
    <w:rsid w:val="005A53AA"/>
    <w:rsid w:val="005B65D1"/>
    <w:rsid w:val="005D26A9"/>
    <w:rsid w:val="005D2ABC"/>
    <w:rsid w:val="005D6195"/>
    <w:rsid w:val="005D6ABD"/>
    <w:rsid w:val="005E0175"/>
    <w:rsid w:val="005E0631"/>
    <w:rsid w:val="005F3181"/>
    <w:rsid w:val="006028C4"/>
    <w:rsid w:val="00604C6C"/>
    <w:rsid w:val="0061275F"/>
    <w:rsid w:val="00612E6C"/>
    <w:rsid w:val="00613D72"/>
    <w:rsid w:val="0061570A"/>
    <w:rsid w:val="00622A64"/>
    <w:rsid w:val="00622B9B"/>
    <w:rsid w:val="00630057"/>
    <w:rsid w:val="00632546"/>
    <w:rsid w:val="00637E38"/>
    <w:rsid w:val="006446D6"/>
    <w:rsid w:val="006457D8"/>
    <w:rsid w:val="00646358"/>
    <w:rsid w:val="00646D92"/>
    <w:rsid w:val="00647A81"/>
    <w:rsid w:val="00653D5A"/>
    <w:rsid w:val="0066123D"/>
    <w:rsid w:val="006612B8"/>
    <w:rsid w:val="006618EF"/>
    <w:rsid w:val="006654D8"/>
    <w:rsid w:val="0066574E"/>
    <w:rsid w:val="0067112B"/>
    <w:rsid w:val="0067113B"/>
    <w:rsid w:val="00671AA8"/>
    <w:rsid w:val="00672D6C"/>
    <w:rsid w:val="0067580B"/>
    <w:rsid w:val="00681415"/>
    <w:rsid w:val="006840AF"/>
    <w:rsid w:val="00684662"/>
    <w:rsid w:val="0068567D"/>
    <w:rsid w:val="00686071"/>
    <w:rsid w:val="00690B95"/>
    <w:rsid w:val="0069263E"/>
    <w:rsid w:val="006A5224"/>
    <w:rsid w:val="006A7773"/>
    <w:rsid w:val="006B57C6"/>
    <w:rsid w:val="006B6CE1"/>
    <w:rsid w:val="006B7C19"/>
    <w:rsid w:val="006B7E00"/>
    <w:rsid w:val="006C07F2"/>
    <w:rsid w:val="006C3F28"/>
    <w:rsid w:val="006D3C14"/>
    <w:rsid w:val="006E001C"/>
    <w:rsid w:val="006E0E41"/>
    <w:rsid w:val="006E2EFD"/>
    <w:rsid w:val="006E4DEF"/>
    <w:rsid w:val="006E5000"/>
    <w:rsid w:val="006E7CAE"/>
    <w:rsid w:val="006F0315"/>
    <w:rsid w:val="006F0D77"/>
    <w:rsid w:val="006F19D8"/>
    <w:rsid w:val="006F2D04"/>
    <w:rsid w:val="006F318D"/>
    <w:rsid w:val="00702770"/>
    <w:rsid w:val="00705AF4"/>
    <w:rsid w:val="007062F6"/>
    <w:rsid w:val="0071787A"/>
    <w:rsid w:val="007230CC"/>
    <w:rsid w:val="0072563E"/>
    <w:rsid w:val="0073050D"/>
    <w:rsid w:val="00746D8F"/>
    <w:rsid w:val="0075007C"/>
    <w:rsid w:val="007535D6"/>
    <w:rsid w:val="00756157"/>
    <w:rsid w:val="007606CF"/>
    <w:rsid w:val="0076100F"/>
    <w:rsid w:val="007666DD"/>
    <w:rsid w:val="00766CCC"/>
    <w:rsid w:val="0077253B"/>
    <w:rsid w:val="00775767"/>
    <w:rsid w:val="00784AA4"/>
    <w:rsid w:val="00784EB7"/>
    <w:rsid w:val="00790291"/>
    <w:rsid w:val="00790695"/>
    <w:rsid w:val="00792AB1"/>
    <w:rsid w:val="00794156"/>
    <w:rsid w:val="00795431"/>
    <w:rsid w:val="007A1037"/>
    <w:rsid w:val="007A3B1F"/>
    <w:rsid w:val="007A7D7F"/>
    <w:rsid w:val="007B42F4"/>
    <w:rsid w:val="007B683A"/>
    <w:rsid w:val="007B6EA5"/>
    <w:rsid w:val="007B7A9E"/>
    <w:rsid w:val="007C2F22"/>
    <w:rsid w:val="007C33EB"/>
    <w:rsid w:val="007C4028"/>
    <w:rsid w:val="007C6633"/>
    <w:rsid w:val="007D2A1B"/>
    <w:rsid w:val="007D6717"/>
    <w:rsid w:val="007E391C"/>
    <w:rsid w:val="007E685F"/>
    <w:rsid w:val="007F1DD7"/>
    <w:rsid w:val="007F26A7"/>
    <w:rsid w:val="007F63A1"/>
    <w:rsid w:val="007F7D8C"/>
    <w:rsid w:val="008010F9"/>
    <w:rsid w:val="00802997"/>
    <w:rsid w:val="008047B1"/>
    <w:rsid w:val="00811F12"/>
    <w:rsid w:val="00816442"/>
    <w:rsid w:val="00820C81"/>
    <w:rsid w:val="0082191D"/>
    <w:rsid w:val="00821B0A"/>
    <w:rsid w:val="00822C5C"/>
    <w:rsid w:val="00826238"/>
    <w:rsid w:val="008321B8"/>
    <w:rsid w:val="008330EE"/>
    <w:rsid w:val="00835BE7"/>
    <w:rsid w:val="008372AD"/>
    <w:rsid w:val="008527C9"/>
    <w:rsid w:val="00867831"/>
    <w:rsid w:val="00871260"/>
    <w:rsid w:val="008739B6"/>
    <w:rsid w:val="00874073"/>
    <w:rsid w:val="00874444"/>
    <w:rsid w:val="00881432"/>
    <w:rsid w:val="008859C0"/>
    <w:rsid w:val="008911B9"/>
    <w:rsid w:val="00893E5D"/>
    <w:rsid w:val="00894608"/>
    <w:rsid w:val="00894BA2"/>
    <w:rsid w:val="008A103E"/>
    <w:rsid w:val="008A4793"/>
    <w:rsid w:val="008A61FF"/>
    <w:rsid w:val="008A7398"/>
    <w:rsid w:val="008B1BF3"/>
    <w:rsid w:val="008B345C"/>
    <w:rsid w:val="008B490F"/>
    <w:rsid w:val="008B5B63"/>
    <w:rsid w:val="008B635A"/>
    <w:rsid w:val="008B67AE"/>
    <w:rsid w:val="008C1215"/>
    <w:rsid w:val="008C3E67"/>
    <w:rsid w:val="008C422D"/>
    <w:rsid w:val="008C65C1"/>
    <w:rsid w:val="008D0EB6"/>
    <w:rsid w:val="008D27B4"/>
    <w:rsid w:val="008D7C55"/>
    <w:rsid w:val="008E0139"/>
    <w:rsid w:val="008E4F57"/>
    <w:rsid w:val="008F0D8F"/>
    <w:rsid w:val="008F2927"/>
    <w:rsid w:val="00900675"/>
    <w:rsid w:val="0090075D"/>
    <w:rsid w:val="00903BFE"/>
    <w:rsid w:val="00904021"/>
    <w:rsid w:val="009054E7"/>
    <w:rsid w:val="009071D9"/>
    <w:rsid w:val="00922748"/>
    <w:rsid w:val="009313FB"/>
    <w:rsid w:val="0093443B"/>
    <w:rsid w:val="0093634C"/>
    <w:rsid w:val="009364B2"/>
    <w:rsid w:val="00940C5A"/>
    <w:rsid w:val="00941423"/>
    <w:rsid w:val="00942101"/>
    <w:rsid w:val="00942F6B"/>
    <w:rsid w:val="00945B18"/>
    <w:rsid w:val="00951F98"/>
    <w:rsid w:val="00960630"/>
    <w:rsid w:val="00964C5C"/>
    <w:rsid w:val="009675C4"/>
    <w:rsid w:val="00973843"/>
    <w:rsid w:val="00974938"/>
    <w:rsid w:val="009765EF"/>
    <w:rsid w:val="0098153B"/>
    <w:rsid w:val="009902C3"/>
    <w:rsid w:val="009A0A2E"/>
    <w:rsid w:val="009A7EED"/>
    <w:rsid w:val="009B33AD"/>
    <w:rsid w:val="009B53E7"/>
    <w:rsid w:val="009B7B6F"/>
    <w:rsid w:val="009C2B6B"/>
    <w:rsid w:val="009D5F09"/>
    <w:rsid w:val="009E02F6"/>
    <w:rsid w:val="009E5F0D"/>
    <w:rsid w:val="009F4CB9"/>
    <w:rsid w:val="009F6791"/>
    <w:rsid w:val="009F6EE4"/>
    <w:rsid w:val="009F7378"/>
    <w:rsid w:val="009F7FCE"/>
    <w:rsid w:val="00A018AA"/>
    <w:rsid w:val="00A165F8"/>
    <w:rsid w:val="00A209FE"/>
    <w:rsid w:val="00A23798"/>
    <w:rsid w:val="00A242FF"/>
    <w:rsid w:val="00A2506F"/>
    <w:rsid w:val="00A310F7"/>
    <w:rsid w:val="00A32235"/>
    <w:rsid w:val="00A325D2"/>
    <w:rsid w:val="00A36A1F"/>
    <w:rsid w:val="00A4198B"/>
    <w:rsid w:val="00A42B50"/>
    <w:rsid w:val="00A42BE6"/>
    <w:rsid w:val="00A46547"/>
    <w:rsid w:val="00A50732"/>
    <w:rsid w:val="00A56A0E"/>
    <w:rsid w:val="00A573B8"/>
    <w:rsid w:val="00A61503"/>
    <w:rsid w:val="00A71B18"/>
    <w:rsid w:val="00A72382"/>
    <w:rsid w:val="00A7252D"/>
    <w:rsid w:val="00A7272E"/>
    <w:rsid w:val="00A76392"/>
    <w:rsid w:val="00A776D5"/>
    <w:rsid w:val="00A84110"/>
    <w:rsid w:val="00A859A8"/>
    <w:rsid w:val="00A85FF1"/>
    <w:rsid w:val="00A944DC"/>
    <w:rsid w:val="00A95DFB"/>
    <w:rsid w:val="00A975DA"/>
    <w:rsid w:val="00AA253A"/>
    <w:rsid w:val="00AA4210"/>
    <w:rsid w:val="00AA6AC1"/>
    <w:rsid w:val="00AA7494"/>
    <w:rsid w:val="00AB1298"/>
    <w:rsid w:val="00AB290D"/>
    <w:rsid w:val="00AB39CC"/>
    <w:rsid w:val="00AB4AEF"/>
    <w:rsid w:val="00AC284D"/>
    <w:rsid w:val="00AC5EE9"/>
    <w:rsid w:val="00AC74F3"/>
    <w:rsid w:val="00AD1B02"/>
    <w:rsid w:val="00AE0429"/>
    <w:rsid w:val="00AE0F1F"/>
    <w:rsid w:val="00AE4C23"/>
    <w:rsid w:val="00AE6912"/>
    <w:rsid w:val="00AF3AAA"/>
    <w:rsid w:val="00AF3C1A"/>
    <w:rsid w:val="00AF58F5"/>
    <w:rsid w:val="00AF66EF"/>
    <w:rsid w:val="00B04D7F"/>
    <w:rsid w:val="00B05ED4"/>
    <w:rsid w:val="00B06804"/>
    <w:rsid w:val="00B07271"/>
    <w:rsid w:val="00B073B4"/>
    <w:rsid w:val="00B12608"/>
    <w:rsid w:val="00B171E3"/>
    <w:rsid w:val="00B26500"/>
    <w:rsid w:val="00B30368"/>
    <w:rsid w:val="00B31518"/>
    <w:rsid w:val="00B40320"/>
    <w:rsid w:val="00B40357"/>
    <w:rsid w:val="00B418F6"/>
    <w:rsid w:val="00B43A52"/>
    <w:rsid w:val="00B44ACF"/>
    <w:rsid w:val="00B44D07"/>
    <w:rsid w:val="00B456FC"/>
    <w:rsid w:val="00B52D0E"/>
    <w:rsid w:val="00B538CE"/>
    <w:rsid w:val="00B66212"/>
    <w:rsid w:val="00B67F4D"/>
    <w:rsid w:val="00B70C6D"/>
    <w:rsid w:val="00B710BE"/>
    <w:rsid w:val="00B7116E"/>
    <w:rsid w:val="00B72F7F"/>
    <w:rsid w:val="00B7322A"/>
    <w:rsid w:val="00B743E3"/>
    <w:rsid w:val="00B80C2C"/>
    <w:rsid w:val="00B81D51"/>
    <w:rsid w:val="00B8370C"/>
    <w:rsid w:val="00B8403A"/>
    <w:rsid w:val="00B84E8A"/>
    <w:rsid w:val="00B87205"/>
    <w:rsid w:val="00B901A4"/>
    <w:rsid w:val="00B937FC"/>
    <w:rsid w:val="00B96CB9"/>
    <w:rsid w:val="00BA3980"/>
    <w:rsid w:val="00BA67C8"/>
    <w:rsid w:val="00BA6A93"/>
    <w:rsid w:val="00BA7556"/>
    <w:rsid w:val="00BB09FC"/>
    <w:rsid w:val="00BB2AAB"/>
    <w:rsid w:val="00BB39E5"/>
    <w:rsid w:val="00BC2F5B"/>
    <w:rsid w:val="00BC5091"/>
    <w:rsid w:val="00BC51FF"/>
    <w:rsid w:val="00BD0648"/>
    <w:rsid w:val="00BD1A4C"/>
    <w:rsid w:val="00BD77E5"/>
    <w:rsid w:val="00BD7ABC"/>
    <w:rsid w:val="00BE7152"/>
    <w:rsid w:val="00BE7B3E"/>
    <w:rsid w:val="00BF2554"/>
    <w:rsid w:val="00BF2D16"/>
    <w:rsid w:val="00C01CB4"/>
    <w:rsid w:val="00C03545"/>
    <w:rsid w:val="00C04259"/>
    <w:rsid w:val="00C12CD4"/>
    <w:rsid w:val="00C17A9C"/>
    <w:rsid w:val="00C2038D"/>
    <w:rsid w:val="00C246A4"/>
    <w:rsid w:val="00C24F95"/>
    <w:rsid w:val="00C258D0"/>
    <w:rsid w:val="00C34FED"/>
    <w:rsid w:val="00C37644"/>
    <w:rsid w:val="00C41F45"/>
    <w:rsid w:val="00C42050"/>
    <w:rsid w:val="00C43E19"/>
    <w:rsid w:val="00C4476F"/>
    <w:rsid w:val="00C45773"/>
    <w:rsid w:val="00C5139F"/>
    <w:rsid w:val="00C5425D"/>
    <w:rsid w:val="00C62A47"/>
    <w:rsid w:val="00C648CF"/>
    <w:rsid w:val="00C654A2"/>
    <w:rsid w:val="00C678EC"/>
    <w:rsid w:val="00C72CAA"/>
    <w:rsid w:val="00C76185"/>
    <w:rsid w:val="00C8393C"/>
    <w:rsid w:val="00C8568E"/>
    <w:rsid w:val="00C87EC4"/>
    <w:rsid w:val="00C92798"/>
    <w:rsid w:val="00C9394E"/>
    <w:rsid w:val="00C94BCF"/>
    <w:rsid w:val="00C95ADB"/>
    <w:rsid w:val="00C97270"/>
    <w:rsid w:val="00CA0084"/>
    <w:rsid w:val="00CA5564"/>
    <w:rsid w:val="00CA7D1F"/>
    <w:rsid w:val="00CB1C57"/>
    <w:rsid w:val="00CB377E"/>
    <w:rsid w:val="00CB37C9"/>
    <w:rsid w:val="00CB572A"/>
    <w:rsid w:val="00CB5F8C"/>
    <w:rsid w:val="00CB6DE5"/>
    <w:rsid w:val="00CC21D8"/>
    <w:rsid w:val="00CC2D73"/>
    <w:rsid w:val="00CC47BD"/>
    <w:rsid w:val="00CC6C51"/>
    <w:rsid w:val="00CD1902"/>
    <w:rsid w:val="00CD31B0"/>
    <w:rsid w:val="00CD31EB"/>
    <w:rsid w:val="00CE0266"/>
    <w:rsid w:val="00CE3006"/>
    <w:rsid w:val="00CF0C05"/>
    <w:rsid w:val="00CF4847"/>
    <w:rsid w:val="00CF73BB"/>
    <w:rsid w:val="00D012E2"/>
    <w:rsid w:val="00D018F8"/>
    <w:rsid w:val="00D07F9A"/>
    <w:rsid w:val="00D1762D"/>
    <w:rsid w:val="00D20AC9"/>
    <w:rsid w:val="00D20DD7"/>
    <w:rsid w:val="00D2164F"/>
    <w:rsid w:val="00D33067"/>
    <w:rsid w:val="00D37316"/>
    <w:rsid w:val="00D3763D"/>
    <w:rsid w:val="00D476F6"/>
    <w:rsid w:val="00D50A3A"/>
    <w:rsid w:val="00D5222A"/>
    <w:rsid w:val="00D534AC"/>
    <w:rsid w:val="00D56B17"/>
    <w:rsid w:val="00D74749"/>
    <w:rsid w:val="00D74F2D"/>
    <w:rsid w:val="00D77BCF"/>
    <w:rsid w:val="00D80489"/>
    <w:rsid w:val="00D8585C"/>
    <w:rsid w:val="00D90E63"/>
    <w:rsid w:val="00D94BEE"/>
    <w:rsid w:val="00D95B74"/>
    <w:rsid w:val="00D96667"/>
    <w:rsid w:val="00D97A33"/>
    <w:rsid w:val="00DA2125"/>
    <w:rsid w:val="00DA2DFB"/>
    <w:rsid w:val="00DA59F0"/>
    <w:rsid w:val="00DC3E20"/>
    <w:rsid w:val="00DC6F98"/>
    <w:rsid w:val="00DD61DE"/>
    <w:rsid w:val="00DD6F60"/>
    <w:rsid w:val="00DD776E"/>
    <w:rsid w:val="00DE1ADC"/>
    <w:rsid w:val="00DF0154"/>
    <w:rsid w:val="00DF3E98"/>
    <w:rsid w:val="00DF6C80"/>
    <w:rsid w:val="00E00C40"/>
    <w:rsid w:val="00E077CA"/>
    <w:rsid w:val="00E07DD2"/>
    <w:rsid w:val="00E152A9"/>
    <w:rsid w:val="00E16469"/>
    <w:rsid w:val="00E17C8A"/>
    <w:rsid w:val="00E21CED"/>
    <w:rsid w:val="00E2363C"/>
    <w:rsid w:val="00E23743"/>
    <w:rsid w:val="00E30F6F"/>
    <w:rsid w:val="00E33A0C"/>
    <w:rsid w:val="00E3473D"/>
    <w:rsid w:val="00E3620A"/>
    <w:rsid w:val="00E363A2"/>
    <w:rsid w:val="00E3735E"/>
    <w:rsid w:val="00E4225E"/>
    <w:rsid w:val="00E45201"/>
    <w:rsid w:val="00E46F24"/>
    <w:rsid w:val="00E52C9C"/>
    <w:rsid w:val="00E53A46"/>
    <w:rsid w:val="00E54F54"/>
    <w:rsid w:val="00E562D2"/>
    <w:rsid w:val="00E56E10"/>
    <w:rsid w:val="00E60B7D"/>
    <w:rsid w:val="00E6286F"/>
    <w:rsid w:val="00E62FEC"/>
    <w:rsid w:val="00E6387F"/>
    <w:rsid w:val="00E6462F"/>
    <w:rsid w:val="00E64C4D"/>
    <w:rsid w:val="00E64F40"/>
    <w:rsid w:val="00E65654"/>
    <w:rsid w:val="00E65D3D"/>
    <w:rsid w:val="00E66711"/>
    <w:rsid w:val="00E72643"/>
    <w:rsid w:val="00E733A0"/>
    <w:rsid w:val="00E8040A"/>
    <w:rsid w:val="00E806C5"/>
    <w:rsid w:val="00E82252"/>
    <w:rsid w:val="00E82CBD"/>
    <w:rsid w:val="00E91A08"/>
    <w:rsid w:val="00E949E0"/>
    <w:rsid w:val="00E95F95"/>
    <w:rsid w:val="00EA25D3"/>
    <w:rsid w:val="00EB0CFB"/>
    <w:rsid w:val="00EB147E"/>
    <w:rsid w:val="00EB2497"/>
    <w:rsid w:val="00EB3D4B"/>
    <w:rsid w:val="00EB4CB3"/>
    <w:rsid w:val="00EB5312"/>
    <w:rsid w:val="00EB68B7"/>
    <w:rsid w:val="00EC014F"/>
    <w:rsid w:val="00EC1450"/>
    <w:rsid w:val="00EC21DA"/>
    <w:rsid w:val="00EC7EC6"/>
    <w:rsid w:val="00ED314E"/>
    <w:rsid w:val="00ED440F"/>
    <w:rsid w:val="00EE0EA9"/>
    <w:rsid w:val="00EE1CF7"/>
    <w:rsid w:val="00EE342F"/>
    <w:rsid w:val="00EE6EB9"/>
    <w:rsid w:val="00EF0BA2"/>
    <w:rsid w:val="00EF2F4B"/>
    <w:rsid w:val="00EF3F1B"/>
    <w:rsid w:val="00EF56CC"/>
    <w:rsid w:val="00F002FE"/>
    <w:rsid w:val="00F106B4"/>
    <w:rsid w:val="00F11800"/>
    <w:rsid w:val="00F11890"/>
    <w:rsid w:val="00F12CF3"/>
    <w:rsid w:val="00F226EF"/>
    <w:rsid w:val="00F2381E"/>
    <w:rsid w:val="00F2513B"/>
    <w:rsid w:val="00F25401"/>
    <w:rsid w:val="00F31498"/>
    <w:rsid w:val="00F35D1D"/>
    <w:rsid w:val="00F36DD8"/>
    <w:rsid w:val="00F42F6F"/>
    <w:rsid w:val="00F43758"/>
    <w:rsid w:val="00F54DC2"/>
    <w:rsid w:val="00F55982"/>
    <w:rsid w:val="00F5683E"/>
    <w:rsid w:val="00F61267"/>
    <w:rsid w:val="00F617BA"/>
    <w:rsid w:val="00F62F5A"/>
    <w:rsid w:val="00F70B2B"/>
    <w:rsid w:val="00F71867"/>
    <w:rsid w:val="00F71C73"/>
    <w:rsid w:val="00F72B89"/>
    <w:rsid w:val="00F7314E"/>
    <w:rsid w:val="00F7416D"/>
    <w:rsid w:val="00F762C9"/>
    <w:rsid w:val="00F87226"/>
    <w:rsid w:val="00F95FB2"/>
    <w:rsid w:val="00F96A09"/>
    <w:rsid w:val="00F97181"/>
    <w:rsid w:val="00F97AE2"/>
    <w:rsid w:val="00FA04BA"/>
    <w:rsid w:val="00FA0ABB"/>
    <w:rsid w:val="00FA5C8D"/>
    <w:rsid w:val="00FA7D50"/>
    <w:rsid w:val="00FB047D"/>
    <w:rsid w:val="00FB3480"/>
    <w:rsid w:val="00FB421F"/>
    <w:rsid w:val="00FB49B4"/>
    <w:rsid w:val="00FD058A"/>
    <w:rsid w:val="00FE1444"/>
    <w:rsid w:val="00FE38C8"/>
    <w:rsid w:val="00FE5828"/>
    <w:rsid w:val="00FF510D"/>
    <w:rsid w:val="00FF6A11"/>
    <w:rsid w:val="2AB7BCBE"/>
    <w:rsid w:val="47D371C1"/>
    <w:rsid w:val="5113B244"/>
    <w:rsid w:val="587E373A"/>
    <w:rsid w:val="58A1856B"/>
    <w:rsid w:val="5E81DC6F"/>
    <w:rsid w:val="6295135C"/>
    <w:rsid w:val="713B0E00"/>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6C07F2"/>
    <w:pPr>
      <w:keepNext/>
      <w:keepLines/>
      <w:spacing w:before="480"/>
      <w:outlineLvl w:val="0"/>
    </w:pPr>
    <w:rPr>
      <w:rFonts w:ascii="Manrope3" w:eastAsiaTheme="majorEastAsia" w:hAnsi="Manrope3" w:cstheme="minorHAnsi"/>
      <w:b/>
      <w:bCs/>
      <w:sz w:val="22"/>
      <w:szCs w:val="22"/>
      <w:u w:val="single"/>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6C07F2"/>
    <w:rPr>
      <w:rFonts w:ascii="Manrope3" w:eastAsiaTheme="majorEastAsia" w:hAnsi="Manrope3" w:cstheme="minorHAnsi"/>
      <w:b/>
      <w:bCs/>
      <w:u w:val="single"/>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25AB0"/>
    <w:rPr>
      <w:rFonts w:ascii="Times New Roman" w:eastAsia="Times New Roman" w:hAnsi="Times New Roman"/>
      <w:sz w:val="24"/>
      <w:szCs w:val="24"/>
    </w:rPr>
  </w:style>
  <w:style w:type="paragraph" w:customStyle="1" w:styleId="font-claude-response-body">
    <w:name w:val="font-claude-response-body"/>
    <w:basedOn w:val="Normal"/>
    <w:rsid w:val="00B8403A"/>
    <w:pPr>
      <w:spacing w:before="100" w:beforeAutospacing="1" w:after="100" w:afterAutospacing="1"/>
    </w:pPr>
  </w:style>
  <w:style w:type="paragraph" w:customStyle="1" w:styleId="whitespace-normal">
    <w:name w:val="whitespace-normal"/>
    <w:basedOn w:val="Normal"/>
    <w:rsid w:val="00B8403A"/>
    <w:pPr>
      <w:spacing w:before="100" w:beforeAutospacing="1" w:after="100" w:afterAutospacing="1"/>
    </w:pPr>
  </w:style>
  <w:style w:type="paragraph" w:styleId="ListBullet">
    <w:name w:val="List Bullet"/>
    <w:basedOn w:val="Normal"/>
    <w:uiPriority w:val="99"/>
    <w:unhideWhenUsed/>
    <w:rsid w:val="00ED314E"/>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724a64-7f4b-4bd9-89c3-029a92ed7a1f" xsi:nil="true"/>
    <lcf76f155ced4ddcb4097134ff3c332f xmlns="b2096179-a894-4804-add7-7b022120af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5bf74b5f2bde7eb57d7a11307a7f348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7d170e87854701aa8c103b556ab3008f"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DB78BD6A-4B2B-4F75-BBE1-02487F03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5803</Words>
  <Characters>32267</Characters>
  <Application>Microsoft Office Word</Application>
  <DocSecurity>0</DocSecurity>
  <Lines>977</Lines>
  <Paragraphs>427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Wolffe</cp:lastModifiedBy>
  <cp:revision>3</cp:revision>
  <cp:lastPrinted>2013-03-25T17:51:00Z</cp:lastPrinted>
  <dcterms:created xsi:type="dcterms:W3CDTF">2026-05-08T11:42:00Z</dcterms:created>
  <dcterms:modified xsi:type="dcterms:W3CDTF">2026-05-11T16:05:00Z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